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29" w:rsidRPr="00DE4815" w:rsidRDefault="000B4129" w:rsidP="00CF12CC">
      <w:pPr>
        <w:widowControl w:val="0"/>
        <w:spacing w:after="160"/>
        <w:ind w:firstLine="567"/>
        <w:contextualSpacing/>
        <w:jc w:val="right"/>
        <w:rPr>
          <w:rFonts w:ascii="GHEA Grapalat" w:hAnsi="GHEA Grapalat" w:cs="Sylfaen"/>
          <w:i/>
        </w:rPr>
      </w:pPr>
      <w:r w:rsidRPr="000B4129">
        <w:rPr>
          <w:rFonts w:ascii="GHEA Grapalat" w:hAnsi="GHEA Grapalat"/>
          <w:i/>
        </w:rPr>
        <w:t>Приложение №</w:t>
      </w:r>
      <w:r w:rsidRPr="00DE4815">
        <w:rPr>
          <w:rFonts w:ascii="GHEA Grapalat" w:hAnsi="GHEA Grapalat"/>
          <w:i/>
        </w:rPr>
        <w:t>9</w:t>
      </w:r>
    </w:p>
    <w:p w:rsidR="000B4129" w:rsidRPr="000B4129" w:rsidRDefault="000B4129" w:rsidP="00CF12CC">
      <w:pPr>
        <w:widowControl w:val="0"/>
        <w:spacing w:after="160"/>
        <w:ind w:firstLine="567"/>
        <w:contextualSpacing/>
        <w:jc w:val="right"/>
        <w:rPr>
          <w:rFonts w:ascii="GHEA Grapalat" w:hAnsi="GHEA Grapalat" w:cs="Sylfaen"/>
          <w:i/>
        </w:rPr>
      </w:pPr>
      <w:r w:rsidRPr="000B4129">
        <w:rPr>
          <w:rFonts w:ascii="GHEA Grapalat" w:hAnsi="GHEA Grapalat"/>
          <w:i/>
        </w:rPr>
        <w:t xml:space="preserve">к приказу Министра финансов РА </w:t>
      </w:r>
      <w:r w:rsidRPr="000B4129">
        <w:rPr>
          <w:rFonts w:ascii="GHEA Grapalat" w:hAnsi="GHEA Grapalat" w:cs="Sylfaen"/>
          <w:i/>
        </w:rPr>
        <w:br/>
      </w:r>
      <w:r w:rsidRPr="000B4129">
        <w:rPr>
          <w:rFonts w:ascii="GHEA Grapalat" w:hAnsi="GHEA Grapalat"/>
          <w:i/>
        </w:rPr>
        <w:t xml:space="preserve">от </w:t>
      </w:r>
      <w:r w:rsidR="007002EE">
        <w:rPr>
          <w:rFonts w:ascii="GHEA Grapalat" w:hAnsi="GHEA Grapalat"/>
          <w:i/>
        </w:rPr>
        <w:t>1</w:t>
      </w:r>
      <w:r w:rsidR="00C6377E">
        <w:rPr>
          <w:rFonts w:ascii="GHEA Grapalat" w:hAnsi="GHEA Grapalat"/>
          <w:i/>
        </w:rPr>
        <w:t xml:space="preserve">-ого </w:t>
      </w:r>
      <w:r w:rsidR="007002EE">
        <w:rPr>
          <w:rFonts w:ascii="GHEA Grapalat" w:hAnsi="GHEA Grapalat"/>
          <w:i/>
        </w:rPr>
        <w:t xml:space="preserve">марта </w:t>
      </w:r>
      <w:r w:rsidRPr="000B4129">
        <w:rPr>
          <w:rFonts w:ascii="GHEA Grapalat" w:hAnsi="GHEA Grapalat"/>
          <w:i/>
        </w:rPr>
        <w:t>202</w:t>
      </w:r>
      <w:r w:rsidR="007002EE">
        <w:rPr>
          <w:rFonts w:ascii="GHEA Grapalat" w:hAnsi="GHEA Grapalat"/>
          <w:i/>
        </w:rPr>
        <w:t>3</w:t>
      </w:r>
      <w:r w:rsidRPr="000B4129">
        <w:rPr>
          <w:rFonts w:ascii="GHEA Grapalat" w:hAnsi="GHEA Grapalat"/>
          <w:i/>
        </w:rPr>
        <w:t xml:space="preserve"> года № </w:t>
      </w:r>
      <w:r w:rsidR="007002EE">
        <w:rPr>
          <w:rFonts w:ascii="GHEA Grapalat" w:hAnsi="GHEA Grapalat"/>
          <w:i/>
        </w:rPr>
        <w:t>87-</w:t>
      </w:r>
      <w:r w:rsidRPr="000B4129">
        <w:rPr>
          <w:rFonts w:ascii="GHEA Grapalat" w:hAnsi="GHEA Grapalat"/>
          <w:i/>
        </w:rPr>
        <w:t xml:space="preserve">A </w:t>
      </w:r>
    </w:p>
    <w:p w:rsidR="000B4129" w:rsidRPr="000B4129" w:rsidRDefault="000B4129" w:rsidP="000B4129">
      <w:pPr>
        <w:widowControl w:val="0"/>
        <w:spacing w:after="160" w:line="360" w:lineRule="auto"/>
        <w:ind w:firstLine="567"/>
        <w:jc w:val="right"/>
        <w:rPr>
          <w:rFonts w:ascii="GHEA Grapalat" w:hAnsi="GHEA Grapalat" w:cs="Sylfaen"/>
          <w:i/>
        </w:rPr>
      </w:pP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CF12CC" w:rsidRPr="00215ABD" w:rsidRDefault="00CF12CC" w:rsidP="00CF12CC">
      <w:pPr>
        <w:pStyle w:val="BodyTextIndent"/>
        <w:widowControl w:val="0"/>
        <w:spacing w:after="160" w:line="240" w:lineRule="auto"/>
        <w:ind w:firstLine="0"/>
        <w:jc w:val="center"/>
        <w:rPr>
          <w:rFonts w:ascii="GHEA Grapalat" w:hAnsi="GHEA Grapalat"/>
          <w:i w:val="0"/>
          <w:sz w:val="22"/>
          <w:szCs w:val="22"/>
        </w:rPr>
      </w:pPr>
      <w:r w:rsidRPr="00215ABD">
        <w:rPr>
          <w:rFonts w:ascii="GHEA Grapalat" w:hAnsi="GHEA Grapalat"/>
          <w:i w:val="0"/>
          <w:sz w:val="22"/>
          <w:szCs w:val="22"/>
        </w:rPr>
        <w:t>ОБ ЗАПРОС КОТИРОВОКЕ</w:t>
      </w:r>
    </w:p>
    <w:p w:rsidR="00CF12CC"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w:t>
      </w:r>
    </w:p>
    <w:p w:rsidR="0091042F" w:rsidRPr="009044F1" w:rsidRDefault="00642EFE" w:rsidP="00D7192D">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 "</w:t>
      </w:r>
      <w:r w:rsidR="00F377B1">
        <w:rPr>
          <w:rFonts w:ascii="GHEA Grapalat" w:hAnsi="GHEA Grapalat"/>
          <w:i w:val="0"/>
          <w:sz w:val="24"/>
          <w:szCs w:val="24"/>
          <w:lang w:val="hy-AM"/>
        </w:rPr>
        <w:t>1</w:t>
      </w:r>
      <w:r w:rsidR="00D7192D">
        <w:rPr>
          <w:rFonts w:ascii="GHEA Grapalat" w:hAnsi="GHEA Grapalat"/>
          <w:i w:val="0"/>
          <w:sz w:val="24"/>
          <w:szCs w:val="24"/>
        </w:rPr>
        <w:t>1</w:t>
      </w:r>
      <w:r w:rsidRPr="009044F1">
        <w:rPr>
          <w:rFonts w:ascii="GHEA Grapalat" w:hAnsi="GHEA Grapalat"/>
          <w:i w:val="0"/>
          <w:sz w:val="24"/>
          <w:szCs w:val="24"/>
        </w:rPr>
        <w:t>" "</w:t>
      </w:r>
      <w:r w:rsidR="00CF12CC" w:rsidRPr="00CF12CC">
        <w:rPr>
          <w:rFonts w:ascii="GHEA Grapalat" w:hAnsi="GHEA Grapalat"/>
          <w:i w:val="0"/>
          <w:sz w:val="24"/>
          <w:szCs w:val="24"/>
        </w:rPr>
        <w:t>08</w:t>
      </w:r>
      <w:r w:rsidRPr="009044F1">
        <w:rPr>
          <w:rFonts w:ascii="GHEA Grapalat" w:hAnsi="GHEA Grapalat"/>
          <w:i w:val="0"/>
          <w:sz w:val="24"/>
          <w:szCs w:val="24"/>
        </w:rPr>
        <w:t>" 20</w:t>
      </w:r>
      <w:r w:rsidR="00CF12CC" w:rsidRPr="00CF12CC">
        <w:rPr>
          <w:rFonts w:ascii="GHEA Grapalat" w:hAnsi="GHEA Grapalat"/>
          <w:i w:val="0"/>
          <w:sz w:val="24"/>
          <w:szCs w:val="24"/>
        </w:rPr>
        <w:t>23</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CF12CC" w:rsidRPr="00CF12CC">
        <w:rPr>
          <w:rFonts w:ascii="GHEA Grapalat" w:hAnsi="GHEA Grapalat"/>
          <w:i w:val="0"/>
          <w:sz w:val="24"/>
          <w:szCs w:val="24"/>
        </w:rPr>
        <w:t xml:space="preserve"> 1 </w:t>
      </w:r>
      <w:r w:rsidRPr="009044F1">
        <w:rPr>
          <w:rFonts w:ascii="GHEA Grapalat" w:hAnsi="GHEA Grapalat"/>
          <w:i w:val="0"/>
          <w:sz w:val="24"/>
          <w:szCs w:val="24"/>
        </w:rPr>
        <w:t xml:space="preserve">" </w:t>
      </w:r>
    </w:p>
    <w:p w:rsidR="0091042F" w:rsidRDefault="008F7AE1" w:rsidP="00CF12CC">
      <w:pPr>
        <w:pStyle w:val="BodyTextIndent"/>
        <w:widowControl w:val="0"/>
        <w:spacing w:after="160" w:line="240" w:lineRule="auto"/>
        <w:ind w:firstLine="0"/>
        <w:jc w:val="center"/>
        <w:rPr>
          <w:rFonts w:ascii="GHEA Grapalat" w:hAnsi="GHEA Grapalat"/>
          <w:i w:val="0"/>
          <w:sz w:val="24"/>
          <w:szCs w:val="24"/>
          <w:lang w:val="hy-AM"/>
        </w:rPr>
      </w:pPr>
      <w:r>
        <w:rPr>
          <w:rFonts w:ascii="GHEA Grapalat" w:hAnsi="GHEA Grapalat"/>
          <w:i w:val="0"/>
          <w:sz w:val="24"/>
          <w:szCs w:val="24"/>
          <w:lang w:val="hy-AM"/>
        </w:rPr>
        <w:t>ԵԲԿ-ԳՀԾՁԲ-23/</w:t>
      </w:r>
      <w:r w:rsidR="005D4385">
        <w:rPr>
          <w:rFonts w:ascii="GHEA Grapalat" w:hAnsi="GHEA Grapalat"/>
          <w:i w:val="0"/>
          <w:sz w:val="24"/>
          <w:szCs w:val="24"/>
          <w:lang w:val="hy-AM"/>
        </w:rPr>
        <w:t>2</w:t>
      </w:r>
    </w:p>
    <w:p w:rsidR="00642EFE" w:rsidRPr="009044F1" w:rsidRDefault="00642EFE" w:rsidP="00CF12CC">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CF12CC" w:rsidRPr="00CF12CC">
        <w:rPr>
          <w:rFonts w:ascii="GHEA Grapalat" w:hAnsi="GHEA Grapalat"/>
          <w:i w:val="0"/>
          <w:sz w:val="24"/>
          <w:szCs w:val="24"/>
        </w:rPr>
        <w:t>ЗАО "Ереван МН</w:t>
      </w:r>
      <w:r w:rsidR="00CF12CC">
        <w:rPr>
          <w:rFonts w:ascii="GHEA Grapalat" w:hAnsi="GHEA Grapalat"/>
          <w:i w:val="0"/>
          <w:sz w:val="24"/>
          <w:szCs w:val="24"/>
        </w:rPr>
        <w:t>Ц</w:t>
      </w:r>
      <w:r w:rsidR="00CF12CC" w:rsidRPr="00CF12CC">
        <w:rPr>
          <w:rFonts w:ascii="GHEA Grapalat" w:hAnsi="GHEA Grapalat"/>
          <w:i w:val="0"/>
          <w:sz w:val="24"/>
          <w:szCs w:val="24"/>
        </w:rPr>
        <w:t>"</w:t>
      </w:r>
      <w:r w:rsidRPr="009044F1">
        <w:rPr>
          <w:rFonts w:ascii="GHEA Grapalat" w:hAnsi="GHEA Grapalat"/>
          <w:i w:val="0"/>
          <w:sz w:val="24"/>
          <w:szCs w:val="24"/>
        </w:rPr>
        <w:t>, находящийся по адресу:</w:t>
      </w:r>
      <w:r w:rsidR="00CF12CC" w:rsidRPr="00CF12CC">
        <w:rPr>
          <w:rFonts w:ascii="GHEA Grapalat" w:hAnsi="GHEA Grapalat"/>
          <w:b/>
          <w:i w:val="0"/>
          <w:spacing w:val="6"/>
          <w:sz w:val="22"/>
          <w:szCs w:val="22"/>
        </w:rPr>
        <w:t xml:space="preserve"> </w:t>
      </w:r>
      <w:r w:rsidR="00CF12CC" w:rsidRPr="00CF12CC">
        <w:rPr>
          <w:rFonts w:ascii="GHEA Grapalat" w:hAnsi="GHEA Grapalat"/>
          <w:i w:val="0"/>
          <w:spacing w:val="6"/>
          <w:sz w:val="22"/>
          <w:szCs w:val="22"/>
        </w:rPr>
        <w:t>г. Ереван, ул.Гр.Нерсисяна 7</w:t>
      </w:r>
      <w:r w:rsidR="00CF12CC">
        <w:rPr>
          <w:rFonts w:ascii="GHEA Grapalat" w:hAnsi="GHEA Grapalat"/>
          <w:i w:val="0"/>
          <w:spacing w:val="6"/>
          <w:sz w:val="22"/>
          <w:szCs w:val="22"/>
        </w:rPr>
        <w:t xml:space="preserve"> </w:t>
      </w:r>
      <w:r w:rsidRPr="007B0562">
        <w:rPr>
          <w:rFonts w:ascii="GHEA Grapalat" w:hAnsi="GHEA Grapalat"/>
          <w:i w:val="0"/>
          <w:sz w:val="24"/>
          <w:szCs w:val="24"/>
        </w:rPr>
        <w:t xml:space="preserve">объявляет </w:t>
      </w:r>
      <w:r w:rsidR="00CF12CC" w:rsidRPr="00215ABD">
        <w:rPr>
          <w:rFonts w:ascii="GHEA Grapalat" w:hAnsi="GHEA Grapalat"/>
          <w:i w:val="0"/>
          <w:sz w:val="22"/>
          <w:szCs w:val="22"/>
        </w:rPr>
        <w:t>запрос котировок</w:t>
      </w:r>
      <w:r w:rsidR="00CF12CC" w:rsidRPr="008030B6">
        <w:rPr>
          <w:rFonts w:ascii="GHEA Grapalat" w:hAnsi="GHEA Grapalat"/>
          <w:i w:val="0"/>
          <w:sz w:val="24"/>
          <w:szCs w:val="24"/>
        </w:rPr>
        <w:t xml:space="preserve"> </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E62BC0">
        <w:rPr>
          <w:rFonts w:ascii="GHEA Grapalat" w:hAnsi="GHEA Grapalat"/>
          <w:i w:val="0"/>
          <w:sz w:val="24"/>
          <w:szCs w:val="24"/>
        </w:rPr>
        <w:t>.</w:t>
      </w:r>
    </w:p>
    <w:p w:rsidR="00341A74" w:rsidRPr="003A1EBB" w:rsidRDefault="00A20B69" w:rsidP="00192856">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C04587">
        <w:rPr>
          <w:rFonts w:ascii="Calibri" w:hAnsi="Calibri" w:cs="Calibri"/>
          <w:i w:val="0"/>
          <w:spacing w:val="6"/>
          <w:sz w:val="24"/>
          <w:szCs w:val="24"/>
        </w:rPr>
        <w:t> </w:t>
      </w:r>
      <w:r w:rsidRPr="00782D60">
        <w:rPr>
          <w:rFonts w:ascii="GHEA Grapalat" w:hAnsi="GHEA Grapalat"/>
          <w:i w:val="0"/>
          <w:spacing w:val="6"/>
          <w:sz w:val="24"/>
          <w:szCs w:val="24"/>
        </w:rPr>
        <w:t xml:space="preserve">порядке будет предложено заключить договор на </w:t>
      </w:r>
      <w:r w:rsidR="007164EF" w:rsidRPr="007164EF">
        <w:rPr>
          <w:rFonts w:ascii="GHEA Grapalat" w:hAnsi="GHEA Grapalat"/>
          <w:i w:val="0"/>
          <w:spacing w:val="6"/>
          <w:sz w:val="24"/>
          <w:szCs w:val="24"/>
        </w:rPr>
        <w:t>услуги по утилизации медицинских отходов</w:t>
      </w:r>
      <w:r w:rsidR="00C04587" w:rsidRPr="00494E34">
        <w:rPr>
          <w:rFonts w:ascii="GHEA Grapalat" w:hAnsi="GHEA Grapalat"/>
          <w:i w:val="0"/>
          <w:sz w:val="24"/>
          <w:szCs w:val="24"/>
        </w:rPr>
        <w:t xml:space="preserve"> </w:t>
      </w:r>
      <w:r w:rsidR="00782D60" w:rsidRPr="00494E34">
        <w:rPr>
          <w:rFonts w:ascii="GHEA Grapalat" w:hAnsi="GHEA Grapalat"/>
          <w:i w:val="0"/>
          <w:sz w:val="24"/>
          <w:szCs w:val="24"/>
        </w:rPr>
        <w:t>(далее</w:t>
      </w:r>
      <w:r w:rsidR="00782D60">
        <w:rPr>
          <w:rFonts w:ascii="GHEA Grapalat" w:hAnsi="GHEA Grapalat"/>
          <w:i w:val="0"/>
          <w:sz w:val="24"/>
          <w:szCs w:val="24"/>
        </w:rPr>
        <w:t xml:space="preserve">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8B069D"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D85563"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2F78B8" w:rsidRPr="00215ABD" w:rsidRDefault="002F78B8" w:rsidP="002F78B8">
      <w:pPr>
        <w:pStyle w:val="BodyTextIndent"/>
        <w:widowControl w:val="0"/>
        <w:spacing w:line="240" w:lineRule="auto"/>
        <w:ind w:firstLine="567"/>
        <w:rPr>
          <w:rFonts w:ascii="GHEA Grapalat" w:hAnsi="GHEA Grapalat"/>
          <w:b/>
          <w:i w:val="0"/>
          <w:sz w:val="22"/>
          <w:szCs w:val="22"/>
        </w:rPr>
      </w:pPr>
      <w:r w:rsidRPr="00215ABD">
        <w:rPr>
          <w:rFonts w:ascii="GHEA Grapalat" w:hAnsi="GHEA Grapalat"/>
          <w:b/>
          <w:i w:val="0"/>
          <w:sz w:val="22"/>
          <w:szCs w:val="22"/>
        </w:rPr>
        <w:t>Заявки на на запрос котировок необходимо подавать по адресу</w:t>
      </w:r>
      <w:r w:rsidRPr="00215ABD">
        <w:rPr>
          <w:rFonts w:ascii="GHEA Grapalat" w:hAnsi="GHEA Grapalat"/>
          <w:b/>
          <w:i w:val="0"/>
          <w:spacing w:val="6"/>
          <w:sz w:val="22"/>
          <w:szCs w:val="22"/>
        </w:rPr>
        <w:t xml:space="preserve"> г. Ереван, ул.Гр.Нерсисяна 7 </w:t>
      </w:r>
      <w:r w:rsidRPr="00215ABD">
        <w:rPr>
          <w:rFonts w:ascii="GHEA Grapalat" w:hAnsi="GHEA Grapalat"/>
          <w:b/>
          <w:i w:val="0"/>
          <w:sz w:val="22"/>
          <w:szCs w:val="22"/>
        </w:rPr>
        <w:t xml:space="preserve">в документарной форме, до </w:t>
      </w:r>
      <w:r w:rsidRPr="00215ABD">
        <w:rPr>
          <w:rFonts w:ascii="GHEA Grapalat" w:hAnsi="GHEA Grapalat"/>
          <w:b/>
          <w:i w:val="0"/>
          <w:sz w:val="22"/>
          <w:szCs w:val="22"/>
          <w:lang w:val="hy-AM"/>
        </w:rPr>
        <w:t>1</w:t>
      </w:r>
      <w:r w:rsidR="007164EF">
        <w:rPr>
          <w:rFonts w:ascii="GHEA Grapalat" w:hAnsi="GHEA Grapalat"/>
          <w:b/>
          <w:i w:val="0"/>
          <w:sz w:val="22"/>
          <w:szCs w:val="22"/>
        </w:rPr>
        <w:t>5</w:t>
      </w:r>
      <w:r w:rsidRPr="00215ABD">
        <w:rPr>
          <w:rFonts w:ascii="GHEA Grapalat" w:hAnsi="GHEA Grapalat"/>
          <w:b/>
          <w:i w:val="0"/>
          <w:sz w:val="22"/>
          <w:szCs w:val="22"/>
          <w:lang w:val="hy-AM"/>
        </w:rPr>
        <w:t>։</w:t>
      </w:r>
      <w:r>
        <w:rPr>
          <w:rFonts w:ascii="GHEA Grapalat" w:hAnsi="GHEA Grapalat"/>
          <w:b/>
          <w:i w:val="0"/>
          <w:sz w:val="22"/>
          <w:szCs w:val="22"/>
          <w:lang w:val="hy-AM"/>
        </w:rPr>
        <w:t>0</w:t>
      </w:r>
      <w:r w:rsidRPr="00215ABD">
        <w:rPr>
          <w:rFonts w:ascii="GHEA Grapalat" w:hAnsi="GHEA Grapalat"/>
          <w:b/>
          <w:i w:val="0"/>
          <w:sz w:val="22"/>
          <w:szCs w:val="22"/>
          <w:lang w:val="hy-AM"/>
        </w:rPr>
        <w:t xml:space="preserve">0 </w:t>
      </w:r>
      <w:r w:rsidRPr="00215ABD">
        <w:rPr>
          <w:rFonts w:ascii="GHEA Grapalat" w:hAnsi="GHEA Grapalat"/>
          <w:b/>
          <w:i w:val="0"/>
          <w:sz w:val="22"/>
          <w:szCs w:val="22"/>
        </w:rPr>
        <w:t xml:space="preserve">часов </w:t>
      </w:r>
      <w:r w:rsidRPr="00215ABD">
        <w:rPr>
          <w:rFonts w:ascii="GHEA Grapalat" w:hAnsi="GHEA Grapalat"/>
          <w:b/>
          <w:i w:val="0"/>
          <w:sz w:val="22"/>
          <w:szCs w:val="22"/>
          <w:lang w:val="hy-AM"/>
        </w:rPr>
        <w:t>7</w:t>
      </w:r>
      <w:r w:rsidRPr="00215ABD">
        <w:rPr>
          <w:rFonts w:ascii="GHEA Grapalat" w:hAnsi="GHEA Grapalat"/>
          <w:b/>
          <w:i w:val="0"/>
          <w:sz w:val="22"/>
          <w:szCs w:val="22"/>
        </w:rPr>
        <w:t>-го дня со дня опубликования настоящего объявления. Кроме армянского языка заявки могут быть поданы также на английском или русском языке.</w:t>
      </w:r>
    </w:p>
    <w:p w:rsidR="002F78B8" w:rsidRDefault="002F78B8" w:rsidP="002F78B8">
      <w:pPr>
        <w:pStyle w:val="BodyTextIndent"/>
        <w:widowControl w:val="0"/>
        <w:spacing w:line="240" w:lineRule="auto"/>
        <w:ind w:firstLine="567"/>
        <w:rPr>
          <w:rFonts w:ascii="GHEA Grapalat" w:hAnsi="GHEA Grapalat"/>
          <w:b/>
          <w:i w:val="0"/>
          <w:sz w:val="22"/>
          <w:szCs w:val="22"/>
        </w:rPr>
      </w:pPr>
    </w:p>
    <w:p w:rsidR="002F78B8" w:rsidRPr="00A66649" w:rsidRDefault="002F78B8" w:rsidP="00192856">
      <w:pPr>
        <w:pStyle w:val="BodyTextIndent"/>
        <w:widowControl w:val="0"/>
        <w:spacing w:line="240" w:lineRule="auto"/>
        <w:ind w:firstLine="567"/>
        <w:rPr>
          <w:rFonts w:ascii="GHEA Grapalat" w:hAnsi="GHEA Grapalat"/>
          <w:b/>
          <w:i w:val="0"/>
          <w:sz w:val="22"/>
          <w:szCs w:val="22"/>
        </w:rPr>
      </w:pPr>
      <w:r w:rsidRPr="00A66649">
        <w:rPr>
          <w:rFonts w:ascii="GHEA Grapalat" w:hAnsi="GHEA Grapalat"/>
          <w:b/>
          <w:i w:val="0"/>
          <w:sz w:val="22"/>
          <w:szCs w:val="22"/>
        </w:rPr>
        <w:t>Вскрытие заявок будет проводиться по адресу г. Ер</w:t>
      </w:r>
      <w:r>
        <w:rPr>
          <w:rFonts w:ascii="GHEA Grapalat" w:hAnsi="GHEA Grapalat"/>
          <w:b/>
          <w:i w:val="0"/>
          <w:sz w:val="22"/>
          <w:szCs w:val="22"/>
        </w:rPr>
        <w:t>еван, ул.Гр.Нерсисяна 7, в 1</w:t>
      </w:r>
      <w:r w:rsidR="007164EF">
        <w:rPr>
          <w:rFonts w:ascii="GHEA Grapalat" w:hAnsi="GHEA Grapalat"/>
          <w:b/>
          <w:i w:val="0"/>
          <w:sz w:val="22"/>
          <w:szCs w:val="22"/>
        </w:rPr>
        <w:t>5</w:t>
      </w:r>
      <w:r w:rsidRPr="00A66649">
        <w:rPr>
          <w:rFonts w:ascii="GHEA Grapalat" w:hAnsi="GHEA Grapalat"/>
          <w:b/>
          <w:i w:val="0"/>
          <w:sz w:val="22"/>
          <w:szCs w:val="22"/>
          <w:lang w:val="hy-AM"/>
        </w:rPr>
        <w:t>։</w:t>
      </w:r>
      <w:r>
        <w:rPr>
          <w:rFonts w:ascii="GHEA Grapalat" w:hAnsi="GHEA Grapalat"/>
          <w:b/>
          <w:i w:val="0"/>
          <w:sz w:val="22"/>
          <w:szCs w:val="22"/>
          <w:lang w:val="hy-AM"/>
        </w:rPr>
        <w:t>0</w:t>
      </w:r>
      <w:r w:rsidRPr="00A66649">
        <w:rPr>
          <w:rFonts w:ascii="GHEA Grapalat" w:hAnsi="GHEA Grapalat"/>
          <w:b/>
          <w:i w:val="0"/>
          <w:sz w:val="22"/>
          <w:szCs w:val="22"/>
          <w:lang w:val="hy-AM"/>
        </w:rPr>
        <w:t>0</w:t>
      </w:r>
      <w:r w:rsidRPr="00A66649">
        <w:rPr>
          <w:rFonts w:ascii="GHEA Grapalat" w:hAnsi="GHEA Grapalat"/>
          <w:b/>
          <w:i w:val="0"/>
          <w:sz w:val="22"/>
          <w:szCs w:val="22"/>
        </w:rPr>
        <w:t xml:space="preserve"> часов "</w:t>
      </w:r>
      <w:r>
        <w:rPr>
          <w:rFonts w:ascii="GHEA Grapalat" w:hAnsi="GHEA Grapalat"/>
          <w:b/>
          <w:i w:val="0"/>
          <w:sz w:val="22"/>
          <w:szCs w:val="22"/>
        </w:rPr>
        <w:t>1</w:t>
      </w:r>
      <w:r w:rsidR="00192856">
        <w:rPr>
          <w:rFonts w:ascii="GHEA Grapalat" w:hAnsi="GHEA Grapalat"/>
          <w:b/>
          <w:i w:val="0"/>
          <w:sz w:val="22"/>
          <w:szCs w:val="22"/>
        </w:rPr>
        <w:t>8</w:t>
      </w:r>
      <w:r w:rsidRPr="00A66649">
        <w:rPr>
          <w:rFonts w:ascii="GHEA Grapalat" w:hAnsi="GHEA Grapalat"/>
          <w:b/>
          <w:i w:val="0"/>
          <w:sz w:val="22"/>
          <w:szCs w:val="22"/>
        </w:rPr>
        <w:t>" "</w:t>
      </w:r>
      <w:r w:rsidRPr="00A66649">
        <w:rPr>
          <w:rFonts w:ascii="GHEA Grapalat" w:hAnsi="GHEA Grapalat"/>
          <w:b/>
          <w:i w:val="0"/>
          <w:sz w:val="22"/>
          <w:szCs w:val="22"/>
          <w:lang w:val="hy-AM"/>
        </w:rPr>
        <w:t>0</w:t>
      </w:r>
      <w:r w:rsidRPr="002F78B8">
        <w:rPr>
          <w:rFonts w:ascii="GHEA Grapalat" w:hAnsi="GHEA Grapalat"/>
          <w:b/>
          <w:i w:val="0"/>
          <w:sz w:val="22"/>
          <w:szCs w:val="22"/>
        </w:rPr>
        <w:t>8</w:t>
      </w:r>
      <w:r w:rsidRPr="00A66649">
        <w:rPr>
          <w:rFonts w:ascii="GHEA Grapalat" w:hAnsi="GHEA Grapalat"/>
          <w:b/>
          <w:i w:val="0"/>
          <w:sz w:val="22"/>
          <w:szCs w:val="22"/>
        </w:rPr>
        <w:t>" "</w:t>
      </w:r>
      <w:r w:rsidRPr="00A66649">
        <w:rPr>
          <w:rFonts w:ascii="GHEA Grapalat" w:hAnsi="GHEA Grapalat"/>
          <w:b/>
          <w:i w:val="0"/>
          <w:sz w:val="22"/>
          <w:szCs w:val="22"/>
          <w:lang w:val="hy-AM"/>
        </w:rPr>
        <w:t>2023</w:t>
      </w:r>
      <w:r w:rsidRPr="00A66649">
        <w:rPr>
          <w:rFonts w:ascii="GHEA Grapalat" w:hAnsi="GHEA Grapalat"/>
          <w:b/>
          <w:i w:val="0"/>
          <w:sz w:val="22"/>
          <w:szCs w:val="22"/>
        </w:rPr>
        <w:t>".</w:t>
      </w:r>
    </w:p>
    <w:p w:rsidR="00F95DBF" w:rsidRPr="001B32D9" w:rsidRDefault="00F95DBF" w:rsidP="00F95DBF">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2F78B8" w:rsidRPr="00215ABD" w:rsidRDefault="002F78B8" w:rsidP="002F78B8">
      <w:pPr>
        <w:pStyle w:val="BodyTextIndent"/>
        <w:widowControl w:val="0"/>
        <w:spacing w:line="240" w:lineRule="auto"/>
        <w:ind w:firstLine="567"/>
        <w:rPr>
          <w:rFonts w:ascii="GHEA Grapalat" w:hAnsi="GHEA Grapalat"/>
          <w:i w:val="0"/>
          <w:sz w:val="22"/>
          <w:szCs w:val="22"/>
        </w:rPr>
      </w:pPr>
      <w:r w:rsidRPr="00215ABD">
        <w:rPr>
          <w:rFonts w:ascii="GHEA Grapalat" w:hAnsi="GHEA Grapalat"/>
          <w:i w:val="0"/>
          <w:sz w:val="22"/>
          <w:szCs w:val="22"/>
        </w:rPr>
        <w:lastRenderedPageBreak/>
        <w:t>Для получения дополнительной информации, связанной с настоящим</w:t>
      </w:r>
      <w:r w:rsidRPr="00215ABD">
        <w:rPr>
          <w:rFonts w:ascii="Courier New" w:hAnsi="Courier New" w:cs="Courier New"/>
          <w:i w:val="0"/>
          <w:sz w:val="22"/>
          <w:szCs w:val="22"/>
          <w:lang w:val="en-US"/>
        </w:rPr>
        <w:t> </w:t>
      </w:r>
      <w:r w:rsidRPr="00215ABD">
        <w:rPr>
          <w:rFonts w:ascii="GHEA Grapalat" w:hAnsi="GHEA Grapalat"/>
          <w:i w:val="0"/>
          <w:sz w:val="22"/>
          <w:szCs w:val="22"/>
        </w:rPr>
        <w:t>объявлением, можете обратиться к секретарю Оценочной комиссии З. Товмасян.</w:t>
      </w:r>
    </w:p>
    <w:p w:rsidR="002F78B8" w:rsidRDefault="002F78B8" w:rsidP="002F78B8">
      <w:pPr>
        <w:pStyle w:val="BodyTextIndent"/>
        <w:widowControl w:val="0"/>
        <w:spacing w:line="240" w:lineRule="auto"/>
        <w:ind w:left="1701" w:firstLine="0"/>
        <w:rPr>
          <w:rFonts w:ascii="GHEA Grapalat" w:hAnsi="GHEA Grapalat"/>
          <w:i w:val="0"/>
          <w:sz w:val="22"/>
          <w:szCs w:val="22"/>
        </w:rPr>
      </w:pPr>
    </w:p>
    <w:p w:rsidR="002F78B8" w:rsidRDefault="002F78B8" w:rsidP="002F78B8">
      <w:pPr>
        <w:pStyle w:val="BodyTextIndent"/>
        <w:widowControl w:val="0"/>
        <w:spacing w:line="240" w:lineRule="auto"/>
        <w:ind w:firstLine="0"/>
        <w:jc w:val="left"/>
        <w:rPr>
          <w:rFonts w:ascii="GHEA Grapalat" w:hAnsi="GHEA Grapalat"/>
          <w:i w:val="0"/>
          <w:sz w:val="22"/>
          <w:szCs w:val="22"/>
        </w:rPr>
      </w:pPr>
      <w:r w:rsidRPr="00215ABD">
        <w:rPr>
          <w:rFonts w:ascii="GHEA Grapalat" w:hAnsi="GHEA Grapalat"/>
          <w:i w:val="0"/>
          <w:sz w:val="22"/>
          <w:szCs w:val="22"/>
        </w:rPr>
        <w:t>Телефон</w:t>
      </w:r>
      <w:r>
        <w:rPr>
          <w:rFonts w:ascii="GHEA Grapalat" w:hAnsi="GHEA Grapalat"/>
          <w:i w:val="0"/>
          <w:sz w:val="22"/>
          <w:szCs w:val="22"/>
        </w:rPr>
        <w:t xml:space="preserve"> 010 24 80 00</w:t>
      </w:r>
    </w:p>
    <w:p w:rsidR="002F78B8" w:rsidRPr="00215ABD" w:rsidRDefault="002F78B8" w:rsidP="002F78B8">
      <w:pPr>
        <w:pStyle w:val="BodyTextIndent"/>
        <w:widowControl w:val="0"/>
        <w:spacing w:line="240" w:lineRule="auto"/>
        <w:ind w:firstLine="0"/>
        <w:jc w:val="left"/>
        <w:rPr>
          <w:rFonts w:ascii="GHEA Grapalat" w:hAnsi="GHEA Grapalat"/>
          <w:i w:val="0"/>
          <w:sz w:val="22"/>
          <w:szCs w:val="22"/>
          <w:u w:val="single"/>
        </w:rPr>
      </w:pPr>
    </w:p>
    <w:p w:rsidR="002F78B8" w:rsidRDefault="002F78B8" w:rsidP="002F78B8">
      <w:pPr>
        <w:pStyle w:val="BodyTextIndent"/>
        <w:spacing w:line="240" w:lineRule="auto"/>
        <w:ind w:firstLine="0"/>
        <w:rPr>
          <w:rFonts w:ascii="Helvetica" w:hAnsi="Helvetica" w:cs="Helvetica"/>
          <w:color w:val="87898F"/>
          <w:shd w:val="clear" w:color="auto" w:fill="FFFFFF"/>
          <w:lang w:val="hy-AM"/>
        </w:rPr>
      </w:pPr>
      <w:r w:rsidRPr="00215ABD">
        <w:rPr>
          <w:rFonts w:ascii="GHEA Grapalat" w:hAnsi="GHEA Grapalat"/>
          <w:i w:val="0"/>
          <w:sz w:val="22"/>
          <w:szCs w:val="22"/>
        </w:rPr>
        <w:t xml:space="preserve">Электронная почта </w:t>
      </w:r>
      <w:hyperlink r:id="rId8" w:history="1">
        <w:r w:rsidRPr="00AB1838">
          <w:rPr>
            <w:rStyle w:val="Hyperlink"/>
            <w:rFonts w:ascii="Helvetica" w:hAnsi="Helvetica" w:cs="Helvetica"/>
            <w:shd w:val="clear" w:color="auto" w:fill="FFFFFF"/>
          </w:rPr>
          <w:t>erevan.bk@mail.ru</w:t>
        </w:r>
      </w:hyperlink>
      <w:r>
        <w:rPr>
          <w:rFonts w:ascii="Helvetica" w:hAnsi="Helvetica" w:cs="Helvetica"/>
          <w:color w:val="87898F"/>
          <w:shd w:val="clear" w:color="auto" w:fill="FFFFFF"/>
          <w:lang w:val="hy-AM"/>
        </w:rPr>
        <w:t xml:space="preserve"> </w:t>
      </w:r>
    </w:p>
    <w:p w:rsidR="002F78B8" w:rsidRPr="009E3BBE" w:rsidRDefault="002F78B8" w:rsidP="002F78B8">
      <w:pPr>
        <w:pStyle w:val="BodyTextIndent"/>
        <w:spacing w:line="240" w:lineRule="auto"/>
        <w:ind w:firstLine="0"/>
        <w:rPr>
          <w:rFonts w:ascii="GHEA Grapalat" w:hAnsi="GHEA Grapalat"/>
          <w:i w:val="0"/>
          <w:sz w:val="22"/>
          <w:szCs w:val="22"/>
          <w:lang w:val="hy-AM"/>
        </w:rPr>
      </w:pPr>
    </w:p>
    <w:p w:rsidR="002F78B8" w:rsidRPr="00215ABD" w:rsidRDefault="002F78B8" w:rsidP="002F78B8">
      <w:pPr>
        <w:pStyle w:val="BodyTextIndent"/>
        <w:widowControl w:val="0"/>
        <w:spacing w:line="240" w:lineRule="auto"/>
        <w:ind w:firstLine="0"/>
        <w:rPr>
          <w:rFonts w:ascii="GHEA Grapalat" w:hAnsi="GHEA Grapalat"/>
          <w:i w:val="0"/>
          <w:sz w:val="22"/>
          <w:szCs w:val="22"/>
        </w:rPr>
      </w:pPr>
      <w:r w:rsidRPr="00215ABD">
        <w:rPr>
          <w:rFonts w:ascii="GHEA Grapalat" w:hAnsi="GHEA Grapalat"/>
          <w:i w:val="0"/>
          <w:sz w:val="22"/>
          <w:szCs w:val="22"/>
        </w:rPr>
        <w:t xml:space="preserve">Заказчик </w:t>
      </w:r>
      <w:r>
        <w:rPr>
          <w:rFonts w:ascii="GHEA Grapalat" w:hAnsi="GHEA Grapalat"/>
          <w:i w:val="0"/>
          <w:sz w:val="22"/>
          <w:szCs w:val="22"/>
        </w:rPr>
        <w:t xml:space="preserve"> </w:t>
      </w:r>
      <w:r w:rsidRPr="00CF12CC">
        <w:rPr>
          <w:rFonts w:ascii="GHEA Grapalat" w:hAnsi="GHEA Grapalat"/>
          <w:i w:val="0"/>
          <w:sz w:val="24"/>
          <w:szCs w:val="24"/>
        </w:rPr>
        <w:t>ЗАО "Ереван МН</w:t>
      </w:r>
      <w:r>
        <w:rPr>
          <w:rFonts w:ascii="GHEA Grapalat" w:hAnsi="GHEA Grapalat"/>
          <w:i w:val="0"/>
          <w:sz w:val="24"/>
          <w:szCs w:val="24"/>
        </w:rPr>
        <w:t>Ц</w:t>
      </w:r>
      <w:r w:rsidRPr="00CF12CC">
        <w:rPr>
          <w:rFonts w:ascii="GHEA Grapalat" w:hAnsi="GHEA Grapalat"/>
          <w:i w:val="0"/>
          <w:sz w:val="24"/>
          <w:szCs w:val="24"/>
        </w:rPr>
        <w:t>"</w:t>
      </w:r>
      <w:r w:rsidRPr="009044F1">
        <w:rPr>
          <w:rFonts w:ascii="GHEA Grapalat" w:hAnsi="GHEA Grapalat"/>
          <w:i w:val="0"/>
          <w:sz w:val="24"/>
          <w:szCs w:val="24"/>
        </w:rPr>
        <w:t xml:space="preserve">, </w:t>
      </w:r>
      <w:r w:rsidRPr="00215ABD">
        <w:rPr>
          <w:rFonts w:ascii="GHEA Grapalat" w:hAnsi="GHEA Grapalat" w:cs="Sylfaen"/>
          <w:b/>
          <w:sz w:val="22"/>
          <w:szCs w:val="22"/>
        </w:rPr>
        <w:br w:type="page"/>
      </w:r>
    </w:p>
    <w:p w:rsidR="002F78B8" w:rsidRDefault="00D12E3B" w:rsidP="002F78B8">
      <w:pPr>
        <w:pStyle w:val="BodyTextIndent"/>
        <w:widowControl w:val="0"/>
        <w:spacing w:line="240" w:lineRule="auto"/>
        <w:ind w:firstLine="0"/>
        <w:jc w:val="right"/>
        <w:rPr>
          <w:rFonts w:ascii="GHEA Grapalat" w:hAnsi="GHEA Grapalat"/>
          <w:i w:val="0"/>
        </w:rPr>
      </w:pPr>
      <w:r w:rsidRPr="009044F1">
        <w:rPr>
          <w:rFonts w:ascii="GHEA Grapalat" w:hAnsi="GHEA Grapalat"/>
          <w:i w:val="0"/>
        </w:rPr>
        <w:lastRenderedPageBreak/>
        <w:t>Утверждено</w:t>
      </w:r>
    </w:p>
    <w:p w:rsidR="008F7AE1" w:rsidRPr="00D7192D" w:rsidRDefault="00D12E3B" w:rsidP="002F78B8">
      <w:pPr>
        <w:pStyle w:val="BodyTextIndent"/>
        <w:widowControl w:val="0"/>
        <w:spacing w:line="240" w:lineRule="auto"/>
        <w:ind w:firstLine="0"/>
        <w:jc w:val="right"/>
        <w:rPr>
          <w:rFonts w:ascii="GHEA Grapalat" w:hAnsi="GHEA Grapalat"/>
          <w:b/>
          <w:i w:val="0"/>
          <w:sz w:val="24"/>
          <w:szCs w:val="24"/>
        </w:rPr>
      </w:pPr>
      <w:r w:rsidRPr="009044F1">
        <w:rPr>
          <w:rFonts w:ascii="GHEA Grapalat" w:hAnsi="GHEA Grapalat"/>
        </w:rPr>
        <w:t>Решением Оценочной комиссии открытого конкурса</w:t>
      </w:r>
      <w:r w:rsidRPr="001B32D9">
        <w:rPr>
          <w:rFonts w:ascii="GHEA Grapalat" w:hAnsi="GHEA Grapalat" w:cs="Sylfaen"/>
          <w:i w:val="0"/>
        </w:rPr>
        <w:br/>
      </w:r>
      <w:r w:rsidRPr="009044F1">
        <w:rPr>
          <w:rFonts w:ascii="GHEA Grapalat" w:hAnsi="GHEA Grapalat"/>
          <w:i w:val="0"/>
        </w:rPr>
        <w:t xml:space="preserve">под кодом </w:t>
      </w:r>
      <w:r w:rsidR="008F7AE1">
        <w:rPr>
          <w:rFonts w:ascii="GHEA Grapalat" w:hAnsi="GHEA Grapalat"/>
          <w:i w:val="0"/>
          <w:sz w:val="24"/>
          <w:szCs w:val="24"/>
          <w:lang w:val="hy-AM"/>
        </w:rPr>
        <w:t>ԵԲԿ-ԳՀԾՁԲ-23/</w:t>
      </w:r>
      <w:r w:rsidR="005D4385">
        <w:rPr>
          <w:rFonts w:ascii="GHEA Grapalat" w:hAnsi="GHEA Grapalat"/>
          <w:i w:val="0"/>
          <w:sz w:val="24"/>
          <w:szCs w:val="24"/>
          <w:lang w:val="hy-AM"/>
        </w:rPr>
        <w:t>2</w:t>
      </w:r>
    </w:p>
    <w:p w:rsidR="00D12E3B" w:rsidRPr="009044F1" w:rsidRDefault="00D12E3B" w:rsidP="00192856">
      <w:pPr>
        <w:pStyle w:val="BodyText"/>
        <w:widowControl w:val="0"/>
        <w:spacing w:after="0"/>
        <w:ind w:firstLine="567"/>
        <w:jc w:val="right"/>
        <w:rPr>
          <w:rFonts w:ascii="GHEA Grapalat" w:hAnsi="GHEA Grapalat"/>
          <w:i/>
        </w:rPr>
      </w:pPr>
      <w:r>
        <w:rPr>
          <w:rFonts w:ascii="GHEA Grapalat" w:hAnsi="GHEA Grapalat"/>
          <w:i/>
        </w:rPr>
        <w:t>№</w:t>
      </w:r>
      <w:r w:rsidR="002F78B8">
        <w:rPr>
          <w:rFonts w:ascii="GHEA Grapalat" w:hAnsi="GHEA Grapalat"/>
          <w:i/>
          <w:lang w:val="hy-AM"/>
        </w:rPr>
        <w:t xml:space="preserve">1 </w:t>
      </w:r>
      <w:r w:rsidRPr="009044F1">
        <w:rPr>
          <w:rFonts w:ascii="GHEA Grapalat" w:hAnsi="GHEA Grapalat"/>
          <w:i/>
        </w:rPr>
        <w:t xml:space="preserve"> от </w:t>
      </w:r>
      <w:r w:rsidR="00F377B1">
        <w:rPr>
          <w:rFonts w:ascii="GHEA Grapalat" w:hAnsi="GHEA Grapalat"/>
          <w:i/>
          <w:lang w:val="hy-AM"/>
        </w:rPr>
        <w:t>1</w:t>
      </w:r>
      <w:r w:rsidR="00192856">
        <w:rPr>
          <w:rFonts w:ascii="GHEA Grapalat" w:hAnsi="GHEA Grapalat"/>
          <w:i/>
        </w:rPr>
        <w:t>1</w:t>
      </w:r>
      <w:r w:rsidR="002F78B8">
        <w:rPr>
          <w:rFonts w:ascii="GHEA Grapalat" w:hAnsi="GHEA Grapalat"/>
          <w:i/>
          <w:lang w:val="hy-AM"/>
        </w:rPr>
        <w:t>.08</w:t>
      </w:r>
      <w:r w:rsidRPr="009044F1">
        <w:rPr>
          <w:rFonts w:ascii="GHEA Grapalat" w:hAnsi="GHEA Grapalat"/>
          <w:i/>
        </w:rPr>
        <w:t xml:space="preserve"> 20</w:t>
      </w:r>
      <w:r w:rsidR="002F78B8">
        <w:rPr>
          <w:rFonts w:ascii="GHEA Grapalat" w:hAnsi="GHEA Grapalat"/>
          <w:i/>
          <w:lang w:val="hy-AM"/>
        </w:rPr>
        <w:t>23</w:t>
      </w:r>
      <w:r>
        <w:rPr>
          <w:rFonts w:ascii="GHEA Grapalat" w:hAnsi="GHEA Grapalat"/>
          <w:i/>
        </w:rPr>
        <w:t xml:space="preserve"> </w:t>
      </w:r>
      <w:r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096865" w:rsidRPr="003A1EBB" w:rsidRDefault="002F78B8" w:rsidP="00B46D58">
      <w:pPr>
        <w:pStyle w:val="BodyText"/>
        <w:widowControl w:val="0"/>
        <w:spacing w:after="160"/>
        <w:ind w:right="-7" w:firstLine="567"/>
        <w:jc w:val="center"/>
        <w:rPr>
          <w:rFonts w:ascii="GHEA Grapalat" w:hAnsi="GHEA Grapalat"/>
        </w:rPr>
      </w:pPr>
      <w:r w:rsidRPr="00CF12CC">
        <w:rPr>
          <w:rFonts w:ascii="GHEA Grapalat" w:hAnsi="GHEA Grapalat"/>
          <w:i/>
        </w:rPr>
        <w:t>ЗАО "Ереван МН</w:t>
      </w:r>
      <w:r>
        <w:rPr>
          <w:rFonts w:ascii="GHEA Grapalat" w:hAnsi="GHEA Grapalat"/>
          <w:i/>
        </w:rPr>
        <w:t>Ц</w:t>
      </w:r>
      <w:r w:rsidRPr="00CF12CC">
        <w:rPr>
          <w:rFonts w:ascii="GHEA Grapalat" w:hAnsi="GHEA Grapalat"/>
          <w:i/>
        </w:rPr>
        <w:t>"</w:t>
      </w: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2F78B8" w:rsidRDefault="00096865" w:rsidP="002F78B8">
      <w:pPr>
        <w:pStyle w:val="BodyText"/>
        <w:widowControl w:val="0"/>
        <w:spacing w:after="160"/>
        <w:ind w:right="-7"/>
        <w:jc w:val="center"/>
        <w:rPr>
          <w:rFonts w:ascii="GHEA Grapalat" w:hAnsi="GHEA Grapalat"/>
        </w:rPr>
      </w:pPr>
    </w:p>
    <w:p w:rsidR="00CE0D95" w:rsidRPr="009044F1" w:rsidRDefault="002B32D6" w:rsidP="00192856">
      <w:pPr>
        <w:pStyle w:val="BodyText"/>
        <w:widowControl w:val="0"/>
        <w:spacing w:after="160"/>
        <w:ind w:right="-7"/>
        <w:jc w:val="center"/>
        <w:rPr>
          <w:rFonts w:ascii="GHEA Grapalat" w:hAnsi="GHEA Grapalat"/>
        </w:rPr>
      </w:pPr>
      <w:r w:rsidRPr="009044F1">
        <w:rPr>
          <w:rFonts w:ascii="GHEA Grapalat" w:hAnsi="GHEA Grapalat"/>
        </w:rPr>
        <w:t xml:space="preserve">НА </w:t>
      </w:r>
      <w:r w:rsidR="00CF12CC" w:rsidRPr="002F78B8">
        <w:rPr>
          <w:rFonts w:ascii="GHEA Grapalat" w:hAnsi="GHEA Grapalat"/>
        </w:rPr>
        <w:t>ЗАПРОС КОТИРОВОК</w:t>
      </w:r>
      <w:r w:rsidRPr="009044F1">
        <w:rPr>
          <w:rFonts w:ascii="GHEA Grapalat" w:hAnsi="GHEA Grapalat"/>
        </w:rPr>
        <w:t xml:space="preserve">, ОБЪЯВЛЕННЫЙ С ЦЕЛЬЮ ПРИОБРЕТЕНИЯ </w:t>
      </w:r>
      <w:r w:rsidR="00283356">
        <w:rPr>
          <w:rFonts w:ascii="GHEA Grapalat" w:hAnsi="GHEA Grapalat"/>
          <w:lang w:val="hy-AM"/>
        </w:rPr>
        <w:t xml:space="preserve"> </w:t>
      </w:r>
      <w:r w:rsidRPr="009044F1">
        <w:rPr>
          <w:rFonts w:ascii="GHEA Grapalat" w:hAnsi="GHEA Grapalat"/>
        </w:rPr>
        <w:t>"</w:t>
      </w:r>
      <w:r w:rsidR="007164EF" w:rsidRPr="007164EF">
        <w:t xml:space="preserve"> </w:t>
      </w:r>
      <w:r w:rsidR="007164EF" w:rsidRPr="007164EF">
        <w:rPr>
          <w:rFonts w:ascii="GHEA Grapalat" w:hAnsi="GHEA Grapalat"/>
        </w:rPr>
        <w:t xml:space="preserve">УСЛУГИ ПО УТИЛИЗАЦИИ МЕДИЦИНСКИХ ОТХОДОВ </w:t>
      </w:r>
      <w:r w:rsidR="00192856" w:rsidRPr="00494E34">
        <w:rPr>
          <w:rFonts w:ascii="GHEA Grapalat" w:hAnsi="GHEA Grapalat"/>
        </w:rPr>
        <w:t>"</w:t>
      </w:r>
      <w:r w:rsidRPr="00494E34">
        <w:rPr>
          <w:rFonts w:ascii="GHEA Grapalat" w:hAnsi="GHEA Grapalat"/>
        </w:rPr>
        <w:t xml:space="preserve"> ДЛЯ НУЖД </w:t>
      </w:r>
      <w:r w:rsidR="002F78B8" w:rsidRPr="00494E34">
        <w:rPr>
          <w:rFonts w:ascii="GHEA Grapalat" w:hAnsi="GHEA Grapalat"/>
        </w:rPr>
        <w:t>ЗАО "Ереван МНЦ"</w:t>
      </w:r>
    </w:p>
    <w:p w:rsidR="00CE0D95" w:rsidRDefault="00CE0D95" w:rsidP="00B46D58">
      <w:pPr>
        <w:pStyle w:val="BodyText"/>
        <w:widowControl w:val="0"/>
        <w:spacing w:after="160"/>
        <w:ind w:right="-7" w:firstLine="567"/>
        <w:jc w:val="center"/>
        <w:rPr>
          <w:rFonts w:ascii="GHEA Grapalat" w:hAnsi="GHEA Grapalat"/>
        </w:rPr>
      </w:pPr>
    </w:p>
    <w:p w:rsidR="00924394" w:rsidRDefault="00924394" w:rsidP="00B46D58">
      <w:pPr>
        <w:pStyle w:val="BodyText"/>
        <w:widowControl w:val="0"/>
        <w:spacing w:after="160"/>
        <w:ind w:right="-7" w:firstLine="567"/>
        <w:jc w:val="center"/>
        <w:rPr>
          <w:rFonts w:ascii="GHEA Grapalat" w:hAnsi="GHEA Grapalat"/>
        </w:rPr>
      </w:pPr>
    </w:p>
    <w:p w:rsidR="00924394" w:rsidRDefault="00924394" w:rsidP="00B46D58">
      <w:pPr>
        <w:pStyle w:val="BodyText"/>
        <w:widowControl w:val="0"/>
        <w:spacing w:after="160"/>
        <w:ind w:right="-7" w:firstLine="567"/>
        <w:jc w:val="center"/>
        <w:rPr>
          <w:rFonts w:ascii="GHEA Grapalat" w:hAnsi="GHEA Grapalat"/>
        </w:rPr>
      </w:pPr>
    </w:p>
    <w:p w:rsidR="00924394" w:rsidRDefault="00924394" w:rsidP="00B46D58">
      <w:pPr>
        <w:pStyle w:val="BodyText"/>
        <w:widowControl w:val="0"/>
        <w:spacing w:after="160"/>
        <w:ind w:right="-7" w:firstLine="567"/>
        <w:jc w:val="center"/>
        <w:rPr>
          <w:rFonts w:ascii="GHEA Grapalat" w:hAnsi="GHEA Grapalat"/>
        </w:rPr>
      </w:pPr>
    </w:p>
    <w:p w:rsidR="00924394" w:rsidRPr="009044F1" w:rsidRDefault="00924394" w:rsidP="00B46D58">
      <w:pPr>
        <w:pStyle w:val="BodyText"/>
        <w:widowControl w:val="0"/>
        <w:spacing w:after="160"/>
        <w:ind w:right="-7" w:firstLine="567"/>
        <w:jc w:val="center"/>
        <w:rPr>
          <w:rFonts w:ascii="GHEA Grapalat" w:hAnsi="GHEA Grapalat"/>
        </w:rPr>
      </w:pPr>
    </w:p>
    <w:p w:rsidR="001A43A4" w:rsidRPr="00924394" w:rsidRDefault="00096865" w:rsidP="00924394">
      <w:pPr>
        <w:ind w:firstLine="708"/>
        <w:rPr>
          <w:rFonts w:ascii="GHEA Grapalat" w:hAnsi="GHEA Grapalat" w:cs="Sylfaen"/>
          <w:i/>
          <w:color w:val="FF0000"/>
        </w:rPr>
      </w:pPr>
      <w:r w:rsidRPr="00924394">
        <w:rPr>
          <w:rFonts w:ascii="GHEA Grapalat" w:hAnsi="GHEA Grapalat"/>
          <w:i/>
          <w:color w:val="FF0000"/>
        </w:rPr>
        <w:t>Уважаемый участник, прежде чем составить и подать заявку просим Вас</w:t>
      </w:r>
      <w:r w:rsidR="001D209D" w:rsidRPr="00924394">
        <w:rPr>
          <w:rFonts w:ascii="Courier New" w:hAnsi="Courier New" w:cs="Courier New"/>
          <w:i/>
          <w:color w:val="FF0000"/>
          <w:lang w:val="en-US"/>
        </w:rPr>
        <w:t> </w:t>
      </w:r>
      <w:r w:rsidRPr="00924394">
        <w:rPr>
          <w:rFonts w:ascii="GHEA Grapalat" w:hAnsi="GHEA Grapalat"/>
          <w:i/>
          <w:color w:val="FF0000"/>
        </w:rPr>
        <w:t xml:space="preserve">подробно изучить настоящее Приглашение, поскольку не соответствующие Приглашению заявки подлежат отклонению. </w:t>
      </w:r>
    </w:p>
    <w:p w:rsidR="00160AE4" w:rsidRDefault="00994A77" w:rsidP="00B46D58">
      <w:pPr>
        <w:widowControl w:val="0"/>
        <w:spacing w:after="160"/>
        <w:ind w:firstLine="567"/>
        <w:jc w:val="center"/>
        <w:rPr>
          <w:rFonts w:ascii="GHEA Grapalat" w:hAnsi="GHEA Grapalat"/>
          <w:i/>
          <w:color w:val="FF0000"/>
        </w:rPr>
      </w:pPr>
      <w:r w:rsidRPr="00924394">
        <w:rPr>
          <w:rFonts w:ascii="GHEA Grapalat" w:hAnsi="GHEA Grapalat"/>
          <w:i/>
          <w:color w:val="FF0000"/>
        </w:rPr>
        <w:br w:type="page"/>
      </w:r>
    </w:p>
    <w:p w:rsidR="00924394" w:rsidRPr="009044F1" w:rsidRDefault="00924394" w:rsidP="00B46D58">
      <w:pPr>
        <w:widowControl w:val="0"/>
        <w:spacing w:after="160"/>
        <w:ind w:firstLine="567"/>
        <w:jc w:val="center"/>
        <w:rPr>
          <w:rFonts w:ascii="GHEA Grapalat" w:hAnsi="GHEA Grapalat" w:cs="Sylfaen"/>
          <w:b/>
        </w:rPr>
      </w:pP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t>СОДЕРЖАНИЕ</w:t>
      </w:r>
    </w:p>
    <w:p w:rsidR="00160AE4" w:rsidRPr="009044F1" w:rsidRDefault="00160AE4" w:rsidP="00B46D58">
      <w:pPr>
        <w:widowControl w:val="0"/>
        <w:spacing w:after="160"/>
        <w:ind w:firstLine="567"/>
        <w:jc w:val="center"/>
        <w:rPr>
          <w:rFonts w:ascii="GHEA Grapalat" w:hAnsi="GHEA Grapalat"/>
          <w:i/>
        </w:rPr>
      </w:pPr>
    </w:p>
    <w:p w:rsidR="00924394" w:rsidRPr="00924394" w:rsidRDefault="007164EF" w:rsidP="00924394">
      <w:pPr>
        <w:pStyle w:val="BodyText"/>
        <w:widowControl w:val="0"/>
        <w:spacing w:after="160"/>
        <w:ind w:right="-7"/>
        <w:jc w:val="center"/>
        <w:rPr>
          <w:rFonts w:ascii="GHEA Grapalat" w:hAnsi="GHEA Grapalat"/>
          <w:b/>
        </w:rPr>
      </w:pPr>
      <w:r w:rsidRPr="007164EF">
        <w:rPr>
          <w:rFonts w:ascii="GHEA Grapalat" w:hAnsi="GHEA Grapalat"/>
          <w:b/>
        </w:rPr>
        <w:t xml:space="preserve">УСЛУГИ ПО УТИЛИЗАЦИИ МЕДИЦИНСКИХ ОТХОДОВ </w:t>
      </w:r>
      <w:r w:rsidR="005D7731" w:rsidRPr="00924394">
        <w:rPr>
          <w:rFonts w:ascii="GHEA Grapalat" w:hAnsi="GHEA Grapalat"/>
          <w:b/>
        </w:rPr>
        <w:t>ДЛЯ НУЖД</w:t>
      </w:r>
      <w:r w:rsidR="00EB5576" w:rsidRPr="00924394">
        <w:rPr>
          <w:rFonts w:ascii="GHEA Grapalat" w:hAnsi="GHEA Grapalat"/>
          <w:b/>
        </w:rPr>
        <w:t xml:space="preserve"> </w:t>
      </w:r>
      <w:r w:rsidR="00924394" w:rsidRPr="00924394">
        <w:rPr>
          <w:rFonts w:ascii="GHEA Grapalat" w:hAnsi="GHEA Grapalat"/>
          <w:b/>
          <w:lang w:val="hy-AM"/>
        </w:rPr>
        <w:t xml:space="preserve"> </w:t>
      </w:r>
      <w:r w:rsidR="00924394" w:rsidRPr="00924394">
        <w:rPr>
          <w:rFonts w:ascii="GHEA Grapalat" w:hAnsi="GHEA Grapalat"/>
          <w:b/>
        </w:rPr>
        <w:t>ЗАО "Ереван МНЦ"</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CF12CC" w:rsidRPr="00CF12CC">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924394" w:rsidRDefault="00924394" w:rsidP="00B46D58">
      <w:pPr>
        <w:widowControl w:val="0"/>
        <w:spacing w:after="160"/>
        <w:jc w:val="center"/>
        <w:rPr>
          <w:rFonts w:ascii="GHEA Grapalat" w:hAnsi="GHEA Grapalat"/>
          <w:b/>
        </w:rPr>
      </w:pPr>
    </w:p>
    <w:p w:rsidR="00924394" w:rsidRDefault="00924394" w:rsidP="00B46D58">
      <w:pPr>
        <w:widowControl w:val="0"/>
        <w:spacing w:after="160"/>
        <w:jc w:val="center"/>
        <w:rPr>
          <w:rFonts w:ascii="GHEA Grapalat" w:hAnsi="GHEA Grapalat"/>
          <w:b/>
        </w:rPr>
      </w:pPr>
    </w:p>
    <w:p w:rsidR="00924394" w:rsidRDefault="00924394"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CF12CC" w:rsidRPr="00CF12CC">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D7192D">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8F7AE1" w:rsidRPr="008F7AE1">
        <w:rPr>
          <w:rFonts w:ascii="GHEA Grapalat" w:hAnsi="GHEA Grapalat"/>
          <w:spacing w:val="-6"/>
        </w:rPr>
        <w:t>ԵԲԿ-ԳՀԾՁԲ-23/</w:t>
      </w:r>
      <w:r w:rsidR="005D4385">
        <w:rPr>
          <w:rFonts w:ascii="GHEA Grapalat" w:hAnsi="GHEA Grapalat"/>
          <w:spacing w:val="-6"/>
          <w:lang w:val="hy-AM"/>
        </w:rPr>
        <w:t>2</w:t>
      </w:r>
      <w:r w:rsidR="008F7AE1" w:rsidRPr="008F7AE1">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192856">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Pr="00FA0789">
        <w:rPr>
          <w:rFonts w:ascii="GHEA Grapalat" w:hAnsi="GHEA Grapalat"/>
          <w:i w:val="0"/>
          <w:sz w:val="24"/>
          <w:szCs w:val="24"/>
        </w:rPr>
        <w:t>"</w:t>
      </w:r>
      <w:r w:rsidR="00C52315" w:rsidRPr="00C52315">
        <w:rPr>
          <w:rFonts w:ascii="GHEA Grapalat" w:hAnsi="GHEA Grapalat"/>
          <w:i w:val="0"/>
          <w:sz w:val="28"/>
          <w:szCs w:val="28"/>
        </w:rPr>
        <w:t>Услуги по утилизации медицинских отходов</w:t>
      </w:r>
      <w:r w:rsidRPr="00FA0789">
        <w:rPr>
          <w:rFonts w:ascii="GHEA Grapalat" w:hAnsi="GHEA Grapalat"/>
          <w:i w:val="0"/>
          <w:sz w:val="24"/>
          <w:szCs w:val="24"/>
        </w:rPr>
        <w:t>" (далее</w:t>
      </w:r>
      <w:r w:rsidRPr="009044F1">
        <w:rPr>
          <w:rFonts w:ascii="GHEA Grapalat" w:hAnsi="GHEA Grapalat"/>
          <w:i w:val="0"/>
          <w:sz w:val="24"/>
          <w:szCs w:val="24"/>
        </w:rPr>
        <w:t xml:space="preserve"> — также </w:t>
      </w:r>
      <w:r w:rsidR="00E968BE">
        <w:rPr>
          <w:rFonts w:ascii="GHEA Grapalat" w:hAnsi="GHEA Grapalat"/>
          <w:i w:val="0"/>
          <w:sz w:val="24"/>
          <w:szCs w:val="24"/>
        </w:rPr>
        <w:t>услуга</w:t>
      </w:r>
      <w:r w:rsidRPr="009044F1">
        <w:rPr>
          <w:rFonts w:ascii="GHEA Grapalat" w:hAnsi="GHEA Grapalat"/>
          <w:i w:val="0"/>
          <w:sz w:val="24"/>
          <w:szCs w:val="24"/>
        </w:rPr>
        <w:t>) для нужд "</w:t>
      </w:r>
      <w:r w:rsidR="00F377B1">
        <w:rPr>
          <w:rFonts w:ascii="GHEA Grapalat" w:hAnsi="GHEA Grapalat"/>
          <w:i w:val="0"/>
          <w:sz w:val="24"/>
          <w:szCs w:val="24"/>
          <w:lang w:val="hy-AM"/>
        </w:rPr>
        <w:t>1</w:t>
      </w:r>
      <w:r w:rsidRPr="009044F1">
        <w:rPr>
          <w:rFonts w:ascii="GHEA Grapalat" w:hAnsi="GHEA Grapalat"/>
          <w:i w:val="0"/>
          <w:sz w:val="24"/>
          <w:szCs w:val="24"/>
        </w:rPr>
        <w:t>",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9044F1" w:rsidTr="00F32DDC">
        <w:trPr>
          <w:jc w:val="center"/>
        </w:trPr>
        <w:tc>
          <w:tcPr>
            <w:tcW w:w="2634" w:type="dxa"/>
            <w:gridSpan w:val="2"/>
            <w:vAlign w:val="center"/>
          </w:tcPr>
          <w:p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rsidTr="00970424">
        <w:trPr>
          <w:jc w:val="center"/>
        </w:trPr>
        <w:tc>
          <w:tcPr>
            <w:tcW w:w="1216" w:type="dxa"/>
            <w:vAlign w:val="center"/>
          </w:tcPr>
          <w:p w:rsidR="00970424" w:rsidRPr="009044F1" w:rsidRDefault="00970424"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rsidR="00970424" w:rsidRPr="00970424" w:rsidRDefault="00970424" w:rsidP="00970424">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rsidR="00970424" w:rsidRPr="009044F1" w:rsidRDefault="00970424" w:rsidP="00B46D58">
            <w:pPr>
              <w:pStyle w:val="BodyTextIndent2"/>
              <w:widowControl w:val="0"/>
              <w:spacing w:after="120" w:line="240" w:lineRule="auto"/>
              <w:ind w:firstLine="0"/>
              <w:rPr>
                <w:rFonts w:ascii="GHEA Grapalat" w:hAnsi="GHEA Grapalat"/>
                <w:sz w:val="24"/>
                <w:szCs w:val="24"/>
                <w:u w:val="single"/>
              </w:rPr>
            </w:pPr>
          </w:p>
        </w:tc>
      </w:tr>
      <w:tr w:rsidR="00970424" w:rsidRPr="009044F1" w:rsidTr="00970424">
        <w:trPr>
          <w:jc w:val="center"/>
        </w:trPr>
        <w:tc>
          <w:tcPr>
            <w:tcW w:w="1216" w:type="dxa"/>
            <w:vAlign w:val="center"/>
          </w:tcPr>
          <w:p w:rsidR="00970424" w:rsidRPr="009044F1" w:rsidRDefault="00970424"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rsidR="00970424" w:rsidRPr="00283356" w:rsidRDefault="0026636D" w:rsidP="00970424">
            <w:pPr>
              <w:pStyle w:val="BodyTextIndent2"/>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3 150</w:t>
            </w:r>
            <w:r w:rsidR="00283356">
              <w:rPr>
                <w:rFonts w:ascii="GHEA Grapalat" w:hAnsi="GHEA Grapalat"/>
                <w:sz w:val="24"/>
                <w:szCs w:val="24"/>
                <w:lang w:val="hy-AM"/>
              </w:rPr>
              <w:t xml:space="preserve"> 000</w:t>
            </w:r>
          </w:p>
        </w:tc>
        <w:tc>
          <w:tcPr>
            <w:tcW w:w="6600" w:type="dxa"/>
            <w:vAlign w:val="center"/>
          </w:tcPr>
          <w:p w:rsidR="00970424" w:rsidRPr="00192856" w:rsidRDefault="0026636D" w:rsidP="00283356">
            <w:pPr>
              <w:pStyle w:val="BodyTextIndent2"/>
              <w:widowControl w:val="0"/>
              <w:spacing w:after="120" w:line="240" w:lineRule="auto"/>
              <w:ind w:firstLine="0"/>
              <w:rPr>
                <w:rFonts w:ascii="GHEA Grapalat" w:hAnsi="GHEA Grapalat"/>
                <w:sz w:val="28"/>
                <w:szCs w:val="28"/>
                <w:highlight w:val="yellow"/>
                <w:u w:val="single"/>
                <w:vertAlign w:val="subscript"/>
                <w:lang w:val="hy-AM"/>
              </w:rPr>
            </w:pPr>
            <w:r w:rsidRPr="0026636D">
              <w:rPr>
                <w:rFonts w:ascii="GHEA Grapalat" w:hAnsi="GHEA Grapalat"/>
                <w:sz w:val="28"/>
                <w:szCs w:val="28"/>
                <w:u w:val="single"/>
              </w:rPr>
              <w:t>Услуги по утилизации медицинских отходов</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lastRenderedPageBreak/>
        <w:t>Участник включается в список участников, не имеющих права на участие в процессе закупок (далее также список), если:</w:t>
      </w:r>
    </w:p>
    <w:p w:rsidR="004004A3" w:rsidRDefault="004004A3" w:rsidP="004004A3">
      <w:pPr>
        <w:pStyle w:val="ListParagraph"/>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4004A3" w:rsidRDefault="004004A3" w:rsidP="004004A3">
      <w:pPr>
        <w:pStyle w:val="ListParagraph"/>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w:t>
      </w:r>
      <w:r w:rsidRPr="009044F1">
        <w:rPr>
          <w:rFonts w:ascii="GHEA Grapalat" w:hAnsi="GHEA Grapalat"/>
          <w:color w:val="000000"/>
        </w:rPr>
        <w:lastRenderedPageBreak/>
        <w:t>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115E9"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FE2CCB" w:rsidRPr="00ED3BA4" w:rsidRDefault="00C366B6" w:rsidP="00FE2CCB">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rsidR="00FE2CCB" w:rsidRPr="009044F1" w:rsidRDefault="00FE2CCB" w:rsidP="00FE2CCB">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B22F17" w:rsidRDefault="00096865" w:rsidP="00B22F17">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B22F17">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924394">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924394">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924394">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924394">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lastRenderedPageBreak/>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CF12CC" w:rsidRPr="00215ABD">
        <w:rPr>
          <w:rFonts w:ascii="GHEA Grapalat" w:hAnsi="GHEA Grapalat"/>
          <w:sz w:val="22"/>
          <w:szCs w:val="22"/>
        </w:rPr>
        <w:t>запрос котировок</w:t>
      </w:r>
      <w:r w:rsidRPr="009044F1">
        <w:rPr>
          <w:rFonts w:ascii="GHEA Grapalat" w:hAnsi="GHEA Grapalat"/>
          <w:sz w:val="24"/>
          <w:szCs w:val="24"/>
        </w:rPr>
        <w:t>.</w:t>
      </w:r>
    </w:p>
    <w:p w:rsidR="00924394" w:rsidRPr="00AC698D" w:rsidRDefault="000371A2" w:rsidP="00192856">
      <w:pPr>
        <w:pStyle w:val="BodyTextIndent2"/>
        <w:widowControl w:val="0"/>
        <w:tabs>
          <w:tab w:val="left" w:pos="1134"/>
        </w:tabs>
        <w:spacing w:line="240" w:lineRule="auto"/>
        <w:ind w:firstLine="567"/>
        <w:rPr>
          <w:rFonts w:ascii="GHEA Grapalat" w:hAnsi="GHEA Grapalat"/>
          <w:b/>
          <w:spacing w:val="6"/>
          <w:sz w:val="22"/>
          <w:szCs w:val="22"/>
        </w:rPr>
      </w:pPr>
      <w:r>
        <w:rPr>
          <w:rFonts w:ascii="GHEA Grapalat" w:hAnsi="GHEA Grapalat"/>
          <w:sz w:val="24"/>
          <w:szCs w:val="24"/>
        </w:rPr>
        <w:t>4.2.</w:t>
      </w:r>
      <w:r>
        <w:rPr>
          <w:rFonts w:ascii="GHEA Grapalat" w:hAnsi="GHEA Grapalat"/>
          <w:sz w:val="24"/>
          <w:szCs w:val="24"/>
        </w:rPr>
        <w:tab/>
      </w:r>
      <w:r w:rsidRPr="00924394">
        <w:rPr>
          <w:rFonts w:ascii="GHEA Grapalat" w:hAnsi="GHEA Grapalat"/>
          <w:b/>
          <w:sz w:val="24"/>
          <w:szCs w:val="24"/>
        </w:rPr>
        <w:t xml:space="preserve">Заявки на процедуру необходимо подать в комиссию по адресу </w:t>
      </w:r>
      <w:r w:rsidR="00924394" w:rsidRPr="00215ABD">
        <w:rPr>
          <w:rFonts w:ascii="GHEA Grapalat" w:hAnsi="GHEA Grapalat"/>
          <w:b/>
          <w:spacing w:val="6"/>
          <w:sz w:val="22"/>
          <w:szCs w:val="22"/>
        </w:rPr>
        <w:t>Ереван, ул.</w:t>
      </w:r>
      <w:r w:rsidR="00924394">
        <w:rPr>
          <w:rFonts w:ascii="GHEA Grapalat" w:hAnsi="GHEA Grapalat"/>
          <w:b/>
          <w:spacing w:val="6"/>
          <w:sz w:val="22"/>
          <w:szCs w:val="22"/>
          <w:lang w:val="hy-AM"/>
        </w:rPr>
        <w:t xml:space="preserve"> </w:t>
      </w:r>
      <w:r w:rsidR="00924394" w:rsidRPr="00215ABD">
        <w:rPr>
          <w:rFonts w:ascii="GHEA Grapalat" w:hAnsi="GHEA Grapalat"/>
          <w:b/>
          <w:spacing w:val="6"/>
          <w:sz w:val="22"/>
          <w:szCs w:val="22"/>
        </w:rPr>
        <w:t>Гр.Нерсисяна 7</w:t>
      </w:r>
      <w:r w:rsidR="00924394">
        <w:rPr>
          <w:rFonts w:ascii="GHEA Grapalat" w:hAnsi="GHEA Grapalat"/>
          <w:b/>
          <w:spacing w:val="6"/>
          <w:sz w:val="22"/>
          <w:szCs w:val="22"/>
        </w:rPr>
        <w:t xml:space="preserve"> </w:t>
      </w:r>
      <w:r w:rsidR="00924394" w:rsidRPr="00AC698D">
        <w:rPr>
          <w:rFonts w:ascii="GHEA Grapalat" w:hAnsi="GHEA Grapalat"/>
          <w:b/>
          <w:spacing w:val="6"/>
          <w:sz w:val="22"/>
          <w:szCs w:val="22"/>
        </w:rPr>
        <w:t>не позднее, чем "1</w:t>
      </w:r>
      <w:r w:rsidR="0026636D">
        <w:rPr>
          <w:rFonts w:ascii="GHEA Grapalat" w:hAnsi="GHEA Grapalat"/>
          <w:b/>
          <w:spacing w:val="6"/>
          <w:sz w:val="22"/>
          <w:szCs w:val="22"/>
        </w:rPr>
        <w:t>5</w:t>
      </w:r>
      <w:r w:rsidR="00924394" w:rsidRPr="00AC698D">
        <w:rPr>
          <w:rFonts w:ascii="GHEA Grapalat" w:hAnsi="GHEA Grapalat"/>
          <w:b/>
          <w:spacing w:val="6"/>
          <w:sz w:val="22"/>
          <w:szCs w:val="22"/>
        </w:rPr>
        <w:t>:</w:t>
      </w:r>
      <w:r w:rsidR="00924394">
        <w:rPr>
          <w:rFonts w:ascii="GHEA Grapalat" w:hAnsi="GHEA Grapalat"/>
          <w:b/>
          <w:spacing w:val="6"/>
          <w:sz w:val="22"/>
          <w:szCs w:val="22"/>
          <w:lang w:val="hy-AM"/>
        </w:rPr>
        <w:t>0</w:t>
      </w:r>
      <w:r w:rsidR="00924394" w:rsidRPr="00AC698D">
        <w:rPr>
          <w:rFonts w:ascii="GHEA Grapalat" w:hAnsi="GHEA Grapalat"/>
          <w:b/>
          <w:spacing w:val="6"/>
          <w:sz w:val="22"/>
          <w:szCs w:val="22"/>
        </w:rPr>
        <w:t xml:space="preserve">0" часов </w:t>
      </w:r>
      <w:r w:rsidR="00924394">
        <w:rPr>
          <w:rFonts w:ascii="GHEA Grapalat" w:hAnsi="GHEA Grapalat"/>
          <w:b/>
          <w:spacing w:val="6"/>
          <w:sz w:val="22"/>
          <w:szCs w:val="22"/>
        </w:rPr>
        <w:t>1</w:t>
      </w:r>
      <w:r w:rsidR="00192856">
        <w:rPr>
          <w:rFonts w:ascii="GHEA Grapalat" w:hAnsi="GHEA Grapalat"/>
          <w:b/>
          <w:spacing w:val="6"/>
          <w:sz w:val="22"/>
          <w:szCs w:val="22"/>
        </w:rPr>
        <w:t>8</w:t>
      </w:r>
      <w:r w:rsidR="00924394">
        <w:rPr>
          <w:rFonts w:ascii="GHEA Grapalat" w:hAnsi="GHEA Grapalat"/>
          <w:b/>
          <w:spacing w:val="6"/>
          <w:sz w:val="22"/>
          <w:szCs w:val="22"/>
        </w:rPr>
        <w:t>.08.2023</w:t>
      </w:r>
      <w:r w:rsidR="00924394" w:rsidRPr="00AC698D">
        <w:rPr>
          <w:rFonts w:ascii="GHEA Grapalat" w:hAnsi="GHEA Grapalat"/>
          <w:b/>
          <w:spacing w:val="6"/>
          <w:sz w:val="22"/>
          <w:szCs w:val="22"/>
        </w:rPr>
        <w:t>г</w:t>
      </w:r>
      <w:r w:rsidR="00924394">
        <w:rPr>
          <w:rFonts w:ascii="GHEA Grapalat" w:hAnsi="GHEA Grapalat"/>
          <w:b/>
          <w:spacing w:val="6"/>
          <w:sz w:val="22"/>
          <w:szCs w:val="22"/>
        </w:rPr>
        <w:t>.</w:t>
      </w:r>
      <w:r w:rsidR="00924394" w:rsidRPr="00AC698D">
        <w:rPr>
          <w:rFonts w:ascii="GHEA Grapalat" w:hAnsi="GHEA Grapalat"/>
          <w:b/>
          <w:spacing w:val="6"/>
          <w:sz w:val="22"/>
          <w:szCs w:val="22"/>
        </w:rPr>
        <w:t xml:space="preserve"> дня с даты опубликования в бюллетене объявления и приглашения на настоящую процедуру. </w:t>
      </w:r>
    </w:p>
    <w:p w:rsidR="000371A2" w:rsidRDefault="000371A2" w:rsidP="006D3CB9">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924394" w:rsidRPr="00215ABD">
        <w:rPr>
          <w:rFonts w:ascii="GHEA Grapalat" w:hAnsi="GHEA Grapalat"/>
          <w:sz w:val="22"/>
          <w:szCs w:val="22"/>
        </w:rPr>
        <w:t>"</w:t>
      </w:r>
      <w:r w:rsidR="00924394" w:rsidRPr="00AC698D">
        <w:rPr>
          <w:rFonts w:ascii="GHEA Grapalat" w:hAnsi="GHEA Grapalat"/>
          <w:sz w:val="22"/>
          <w:szCs w:val="22"/>
        </w:rPr>
        <w:t>Зина Товмасян</w:t>
      </w:r>
      <w:r w:rsidR="00924394" w:rsidRPr="00215ABD">
        <w:rPr>
          <w:rFonts w:ascii="GHEA Grapalat" w:hAnsi="GHEA Grapalat"/>
          <w:sz w:val="22"/>
          <w:szCs w:val="22"/>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924394" w:rsidRDefault="00B67CCD" w:rsidP="00924394">
      <w:pPr>
        <w:pStyle w:val="BodyTextIndent2"/>
        <w:widowControl w:val="0"/>
        <w:tabs>
          <w:tab w:val="left" w:pos="1134"/>
        </w:tabs>
        <w:spacing w:line="240" w:lineRule="auto"/>
        <w:ind w:firstLine="567"/>
        <w:rPr>
          <w:rFonts w:ascii="GHEA Grapalat" w:hAnsi="GHEA Grapalat"/>
          <w:b/>
          <w:sz w:val="24"/>
          <w:szCs w:val="24"/>
        </w:rPr>
      </w:pPr>
      <w:r w:rsidRPr="00924394">
        <w:rPr>
          <w:rFonts w:ascii="GHEA Grapalat" w:hAnsi="GHEA Grapalat"/>
          <w:b/>
          <w:sz w:val="24"/>
          <w:szCs w:val="24"/>
        </w:rPr>
        <w:t>4.3.</w:t>
      </w:r>
      <w:r w:rsidR="003065C4" w:rsidRPr="00924394">
        <w:rPr>
          <w:rFonts w:ascii="GHEA Grapalat" w:hAnsi="GHEA Grapalat"/>
          <w:b/>
          <w:sz w:val="24"/>
          <w:szCs w:val="24"/>
        </w:rPr>
        <w:tab/>
      </w:r>
      <w:r w:rsidRPr="00924394">
        <w:rPr>
          <w:rFonts w:ascii="GHEA Grapalat" w:hAnsi="GHEA Grapalat"/>
          <w:b/>
          <w:sz w:val="24"/>
          <w:szCs w:val="24"/>
        </w:rPr>
        <w:t>В заявке участник представляет:</w:t>
      </w:r>
    </w:p>
    <w:p w:rsidR="005F25EF" w:rsidRDefault="005F25EF" w:rsidP="00924394">
      <w:pPr>
        <w:pStyle w:val="BodyTextIndent2"/>
        <w:widowControl w:val="0"/>
        <w:tabs>
          <w:tab w:val="left" w:pos="1134"/>
        </w:tabs>
        <w:spacing w:line="240" w:lineRule="auto"/>
        <w:ind w:firstLine="567"/>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924394">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rsidR="00C648DF" w:rsidRDefault="005F25EF" w:rsidP="00924394">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rsidR="005F25EF" w:rsidRDefault="005F25EF" w:rsidP="00924394">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rsidR="005F25EF" w:rsidRDefault="005F25EF" w:rsidP="00924394">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924394">
      <w:pPr>
        <w:pStyle w:val="norm"/>
        <w:widowControl w:val="0"/>
        <w:tabs>
          <w:tab w:val="left" w:pos="1134"/>
        </w:tabs>
        <w:spacing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rsidR="00B67CCD" w:rsidRPr="009044F1" w:rsidRDefault="008E58A2" w:rsidP="00924394">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283356" w:rsidP="00924394">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BC1032" w:rsidP="00924394">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lang w:val="hy-AM"/>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924394">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924394">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924394">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w:t>
      </w:r>
      <w:r>
        <w:rPr>
          <w:rFonts w:ascii="GHEA Grapalat" w:hAnsi="GHEA Grapalat" w:cs="Sylfaen"/>
          <w:sz w:val="24"/>
          <w:szCs w:val="24"/>
        </w:rPr>
        <w:lastRenderedPageBreak/>
        <w:t>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924394">
      <w:pPr>
        <w:pStyle w:val="norm"/>
        <w:widowControl w:val="0"/>
        <w:tabs>
          <w:tab w:val="left" w:pos="1134"/>
        </w:tabs>
        <w:spacing w:line="240" w:lineRule="auto"/>
        <w:ind w:firstLine="567"/>
        <w:rPr>
          <w:rFonts w:ascii="GHEA Grapalat" w:hAnsi="GHEA Grapalat" w:cs="Sylfaen"/>
          <w:sz w:val="24"/>
          <w:szCs w:val="24"/>
        </w:rPr>
      </w:pPr>
    </w:p>
    <w:p w:rsidR="00A45946" w:rsidRPr="009044F1" w:rsidRDefault="00333B85" w:rsidP="00924394">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924394">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FA078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A70A2B" w:rsidRDefault="00940B86" w:rsidP="00FA0789">
      <w:pPr>
        <w:pStyle w:val="norm"/>
        <w:widowControl w:val="0"/>
        <w:spacing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B95FE0" w:rsidRPr="009044F1" w:rsidRDefault="00A70A2B" w:rsidP="00FA0789">
      <w:pPr>
        <w:pStyle w:val="norm"/>
        <w:widowControl w:val="0"/>
        <w:spacing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8C1A8A" w:rsidRDefault="00B95FE0" w:rsidP="00FA078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rsidR="00B95FE0" w:rsidRPr="009044F1" w:rsidRDefault="00B95FE0" w:rsidP="00FA078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65078" w:rsidRDefault="00B95FE0" w:rsidP="00FA0789">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rsidR="00B9778A" w:rsidRPr="00207098" w:rsidRDefault="00B9778A" w:rsidP="00FA0789">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rsidR="00A14685" w:rsidRDefault="00A14685" w:rsidP="00FA0789">
      <w:pPr>
        <w:pStyle w:val="norm"/>
        <w:widowControl w:val="0"/>
        <w:tabs>
          <w:tab w:val="left" w:pos="1134"/>
        </w:tabs>
        <w:spacing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936CA6" w:rsidRDefault="00147FD7" w:rsidP="00FA0789">
      <w:pPr>
        <w:pStyle w:val="norm"/>
        <w:widowControl w:val="0"/>
        <w:tabs>
          <w:tab w:val="left" w:pos="1134"/>
        </w:tabs>
        <w:spacing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1115E9" w:rsidRPr="00936CA6" w:rsidRDefault="001115E9" w:rsidP="00FA0789">
      <w:pPr>
        <w:pStyle w:val="norm"/>
        <w:widowControl w:val="0"/>
        <w:tabs>
          <w:tab w:val="left" w:pos="1134"/>
        </w:tabs>
        <w:spacing w:line="240" w:lineRule="auto"/>
        <w:ind w:firstLine="567"/>
        <w:contextualSpacing/>
        <w:rPr>
          <w:rFonts w:ascii="GHEA Grapalat" w:hAnsi="GHEA Grapalat"/>
          <w:sz w:val="24"/>
          <w:szCs w:val="24"/>
        </w:rPr>
      </w:pPr>
    </w:p>
    <w:p w:rsidR="0048059F" w:rsidRPr="009044F1" w:rsidRDefault="0048059F" w:rsidP="00FA0789">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580617" w:rsidRDefault="00C8055A" w:rsidP="00FA0789">
      <w:pPr>
        <w:pStyle w:val="norm"/>
        <w:widowControl w:val="0"/>
        <w:tabs>
          <w:tab w:val="left" w:pos="1134"/>
        </w:tabs>
        <w:spacing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rsidR="00A45946" w:rsidRPr="009044F1" w:rsidRDefault="00C8055A" w:rsidP="00FA0789">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lastRenderedPageBreak/>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26636D" w:rsidRDefault="0026636D" w:rsidP="00FA0789">
      <w:pPr>
        <w:widowControl w:val="0"/>
        <w:ind w:left="567" w:right="565"/>
        <w:jc w:val="center"/>
        <w:rPr>
          <w:rFonts w:ascii="GHEA Grapalat" w:hAnsi="GHEA Grapalat"/>
          <w:b/>
        </w:rPr>
      </w:pPr>
    </w:p>
    <w:p w:rsidR="00096865" w:rsidRPr="009044F1" w:rsidRDefault="00220C7C" w:rsidP="00FA0789">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FA0789">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FA0789" w:rsidRPr="009044F1" w:rsidRDefault="00220C7C" w:rsidP="0033652F">
      <w:pPr>
        <w:pStyle w:val="BodyTextIndent"/>
        <w:widowControl w:val="0"/>
        <w:tabs>
          <w:tab w:val="left" w:pos="1134"/>
        </w:tabs>
        <w:spacing w:line="240" w:lineRule="auto"/>
        <w:ind w:firstLine="567"/>
        <w:rPr>
          <w:rFonts w:ascii="GHEA Grapalat" w:hAnsi="GHEA Grapalat"/>
          <w:b/>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A9098A" w:rsidRPr="00BC1032" w:rsidRDefault="00FD2748" w:rsidP="00A9098A">
      <w:pPr>
        <w:pStyle w:val="BodyTextIndent2"/>
        <w:widowControl w:val="0"/>
        <w:tabs>
          <w:tab w:val="left" w:pos="1134"/>
        </w:tabs>
        <w:spacing w:after="160" w:line="240" w:lineRule="auto"/>
        <w:ind w:firstLine="567"/>
        <w:rPr>
          <w:rFonts w:ascii="GHEA Grapalat" w:hAnsi="GHEA Grapalat" w:cs="Tahoma"/>
          <w:b/>
          <w:sz w:val="24"/>
          <w:szCs w:val="24"/>
        </w:rPr>
      </w:pPr>
      <w:r w:rsidRPr="00BC1032">
        <w:rPr>
          <w:rFonts w:ascii="GHEA Grapalat" w:hAnsi="GHEA Grapalat"/>
          <w:b/>
          <w:sz w:val="24"/>
          <w:szCs w:val="24"/>
        </w:rPr>
        <w:t>8.1</w:t>
      </w:r>
      <w:r w:rsidR="00D07367" w:rsidRPr="00BC1032">
        <w:rPr>
          <w:rFonts w:ascii="GHEA Grapalat" w:hAnsi="GHEA Grapalat"/>
          <w:b/>
          <w:sz w:val="24"/>
          <w:szCs w:val="24"/>
        </w:rPr>
        <w:t>.</w:t>
      </w:r>
      <w:r w:rsidR="00D07367" w:rsidRPr="00BC1032">
        <w:rPr>
          <w:rFonts w:ascii="GHEA Grapalat" w:hAnsi="GHEA Grapalat"/>
          <w:b/>
          <w:sz w:val="24"/>
          <w:szCs w:val="24"/>
        </w:rPr>
        <w:tab/>
      </w:r>
      <w:r w:rsidR="00A9098A" w:rsidRPr="00BC1032">
        <w:rPr>
          <w:rFonts w:ascii="GHEA Grapalat" w:hAnsi="GHEA Grapalat"/>
          <w:b/>
          <w:sz w:val="24"/>
          <w:szCs w:val="24"/>
        </w:rPr>
        <w:t>Вскрытие заявок произойдет заседании комиссии по вскрытию заявок на "</w:t>
      </w:r>
      <w:r w:rsidR="004700B1">
        <w:rPr>
          <w:rFonts w:ascii="GHEA Grapalat" w:hAnsi="GHEA Grapalat"/>
          <w:b/>
          <w:sz w:val="24"/>
          <w:szCs w:val="24"/>
          <w:lang w:val="hy-AM"/>
        </w:rPr>
        <w:t>7''</w:t>
      </w:r>
      <w:r w:rsidR="004700B1">
        <w:rPr>
          <w:rFonts w:ascii="GHEA Grapalat" w:hAnsi="GHEA Grapalat"/>
          <w:b/>
          <w:sz w:val="24"/>
          <w:szCs w:val="24"/>
        </w:rPr>
        <w:t>-ый день в "</w:t>
      </w:r>
      <w:r w:rsidR="00192856">
        <w:rPr>
          <w:rFonts w:ascii="GHEA Grapalat" w:hAnsi="GHEA Grapalat"/>
          <w:b/>
          <w:sz w:val="24"/>
          <w:szCs w:val="24"/>
          <w:lang w:val="hy-AM"/>
        </w:rPr>
        <w:t>1</w:t>
      </w:r>
      <w:r w:rsidR="0033652F">
        <w:rPr>
          <w:rFonts w:ascii="GHEA Grapalat" w:hAnsi="GHEA Grapalat"/>
          <w:b/>
          <w:sz w:val="24"/>
          <w:szCs w:val="24"/>
          <w:lang w:val="hy-AM"/>
        </w:rPr>
        <w:t>5</w:t>
      </w:r>
      <w:r w:rsidR="004700B1">
        <w:rPr>
          <w:rFonts w:ascii="GHEA Grapalat" w:hAnsi="GHEA Grapalat"/>
          <w:b/>
          <w:sz w:val="24"/>
          <w:szCs w:val="24"/>
          <w:lang w:val="hy-AM"/>
        </w:rPr>
        <w:t>:00</w:t>
      </w:r>
      <w:r w:rsidR="00A9098A" w:rsidRPr="00BC1032">
        <w:rPr>
          <w:rFonts w:ascii="GHEA Grapalat" w:hAnsi="GHEA Grapalat"/>
          <w:b/>
          <w:sz w:val="24"/>
          <w:szCs w:val="24"/>
        </w:rPr>
        <w:t xml:space="preserve">" со дня опубликования бюллетене объявления и приглашения на настоящую процедуру. </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w:t>
      </w:r>
      <w:r w:rsidRPr="009044F1">
        <w:rPr>
          <w:rFonts w:ascii="GHEA Grapalat" w:hAnsi="GHEA Grapalat"/>
        </w:rPr>
        <w:lastRenderedPageBreak/>
        <w:t>которые не соответствуют требованиям приглашения.</w:t>
      </w:r>
    </w:p>
    <w:p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rsidR="004700B1" w:rsidRPr="00215ABD" w:rsidRDefault="00FD2748" w:rsidP="004700B1">
      <w:pPr>
        <w:pStyle w:val="norm"/>
        <w:widowControl w:val="0"/>
        <w:tabs>
          <w:tab w:val="left" w:pos="1134"/>
        </w:tabs>
        <w:spacing w:line="240" w:lineRule="auto"/>
        <w:ind w:firstLine="567"/>
        <w:rPr>
          <w:rFonts w:ascii="GHEA Grapalat" w:hAnsi="GHEA Grapalat"/>
          <w:b/>
          <w:bCs/>
          <w:szCs w:val="22"/>
        </w:rPr>
      </w:pPr>
      <w:r w:rsidRPr="009044F1">
        <w:rPr>
          <w:rFonts w:ascii="GHEA Grapalat" w:hAnsi="GHEA Grapalat"/>
          <w:i/>
          <w:sz w:val="24"/>
          <w:szCs w:val="24"/>
        </w:rPr>
        <w:t>8.</w:t>
      </w:r>
      <w:r w:rsidR="00360274">
        <w:rPr>
          <w:rFonts w:ascii="GHEA Grapalat" w:hAnsi="GHEA Grapalat"/>
          <w:i/>
          <w:sz w:val="24"/>
          <w:szCs w:val="24"/>
        </w:rPr>
        <w:t>4</w:t>
      </w:r>
      <w:r w:rsidR="00644850" w:rsidRPr="00644850">
        <w:rPr>
          <w:rFonts w:ascii="GHEA Grapalat" w:hAnsi="GHEA Grapalat"/>
          <w:i/>
          <w:sz w:val="24"/>
          <w:szCs w:val="24"/>
        </w:rPr>
        <w:t>.</w:t>
      </w:r>
      <w:r w:rsidR="00644850" w:rsidRPr="00644850">
        <w:rPr>
          <w:rFonts w:ascii="GHEA Grapalat" w:hAnsi="GHEA Grapalat"/>
          <w:i/>
          <w:sz w:val="24"/>
          <w:szCs w:val="24"/>
        </w:rPr>
        <w:tab/>
      </w:r>
      <w:r w:rsidRPr="009044F1">
        <w:rPr>
          <w:rFonts w:ascii="GHEA Grapalat" w:hAnsi="GHEA Grapalat"/>
          <w:i/>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004700B1" w:rsidRPr="00215ABD">
        <w:rPr>
          <w:rFonts w:ascii="GHEA Grapalat" w:hAnsi="GHEA Grapalat"/>
          <w:b/>
          <w:bCs/>
          <w:szCs w:val="22"/>
        </w:rPr>
        <w:t>Если предлагаемые цены представлены в двух и более валютах, они сравниваются в драмах РА по курсу, рассчитанному Центральным банком Армении на дату вскрытия предложений. При этом цена контракта будет установлена в драмах РА по курсу, рассчитанному Центральным банком Армении на дату вскрытия предложений.</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w:t>
      </w:r>
      <w:r w:rsidRPr="002F249D">
        <w:rPr>
          <w:rFonts w:ascii="GHEA Grapalat" w:hAnsi="GHEA Grapalat"/>
          <w:sz w:val="24"/>
          <w:szCs w:val="24"/>
        </w:rPr>
        <w:lastRenderedPageBreak/>
        <w:t>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E46770"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lastRenderedPageBreak/>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lastRenderedPageBreak/>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780D87">
        <w:rPr>
          <w:rFonts w:ascii="GHEA Grapalat" w:hAnsi="GHEA Grapalat"/>
          <w:lang w:val="hy-AM"/>
        </w:rPr>
        <w:t>8</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4700B1">
        <w:rPr>
          <w:rFonts w:ascii="GHEA Grapalat" w:hAnsi="GHEA Grapalat"/>
        </w:rPr>
        <w:t>18</w:t>
      </w:r>
      <w:r w:rsidR="007854B2" w:rsidRPr="00E0696C">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780D87">
        <w:rPr>
          <w:rFonts w:ascii="GHEA Grapalat" w:hAnsi="GHEA Grapalat"/>
          <w:sz w:val="24"/>
          <w:szCs w:val="24"/>
        </w:rPr>
        <w:t>19</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780D87">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780D87">
        <w:rPr>
          <w:rFonts w:ascii="GHEA Grapalat" w:hAnsi="GHEA Grapalat"/>
          <w:sz w:val="24"/>
          <w:szCs w:val="24"/>
        </w:rPr>
        <w:t>0</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780D87">
        <w:rPr>
          <w:rFonts w:ascii="GHEA Grapalat" w:hAnsi="GHEA Grapalat"/>
          <w:sz w:val="24"/>
          <w:szCs w:val="24"/>
        </w:rPr>
        <w:t>1</w:t>
      </w:r>
      <w:r w:rsidR="00780D87">
        <w:rPr>
          <w:rFonts w:ascii="GHEA Grapalat" w:hAnsi="GHEA Grapalat"/>
          <w:sz w:val="24"/>
          <w:szCs w:val="24"/>
          <w:lang w:val="hy-AM"/>
        </w:rPr>
        <w:t>9</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w:t>
      </w:r>
      <w:r w:rsidR="00780D87">
        <w:rPr>
          <w:rFonts w:ascii="GHEA Grapalat" w:hAnsi="GHEA Grapalat"/>
          <w:spacing w:val="-6"/>
          <w:sz w:val="24"/>
          <w:szCs w:val="24"/>
          <w:lang w:val="hy-AM"/>
        </w:rPr>
        <w:t>1</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 xml:space="preserve">причинах, обосновывающих выбор </w:t>
      </w:r>
      <w:r w:rsidRPr="009044F1">
        <w:rPr>
          <w:rFonts w:ascii="GHEA Grapalat" w:hAnsi="GHEA Grapalat"/>
          <w:sz w:val="24"/>
          <w:szCs w:val="24"/>
        </w:rPr>
        <w:lastRenderedPageBreak/>
        <w:t>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780D87">
        <w:rPr>
          <w:rFonts w:ascii="GHEA Grapalat" w:hAnsi="GHEA Grapalat"/>
          <w:sz w:val="24"/>
          <w:szCs w:val="24"/>
          <w:lang w:val="hy-AM"/>
        </w:rPr>
        <w:t>2</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780D87" w:rsidRDefault="00EE5A30" w:rsidP="009E460F">
      <w:pPr>
        <w:pStyle w:val="BodyTextIndent2"/>
        <w:widowControl w:val="0"/>
        <w:spacing w:after="160" w:line="240" w:lineRule="auto"/>
        <w:ind w:left="284" w:firstLine="567"/>
        <w:contextualSpacing/>
        <w:rPr>
          <w:rFonts w:ascii="GHEA Grapalat" w:hAnsi="GHEA Grapalat"/>
          <w:b/>
          <w:sz w:val="24"/>
          <w:szCs w:val="24"/>
        </w:rPr>
      </w:pPr>
      <w:r w:rsidRPr="00780D87">
        <w:rPr>
          <w:rFonts w:ascii="GHEA Grapalat" w:hAnsi="GHEA Grapalat"/>
          <w:b/>
          <w:sz w:val="24"/>
          <w:szCs w:val="24"/>
        </w:rPr>
        <w:t>Период ожидания в случае настоящей процедуры составляет "</w:t>
      </w:r>
      <w:r w:rsidR="00780D87">
        <w:rPr>
          <w:rFonts w:ascii="GHEA Grapalat" w:hAnsi="GHEA Grapalat"/>
          <w:b/>
          <w:sz w:val="24"/>
          <w:szCs w:val="24"/>
          <w:lang w:val="hy-AM"/>
        </w:rPr>
        <w:t>10</w:t>
      </w:r>
      <w:r w:rsidRPr="00780D87">
        <w:rPr>
          <w:rFonts w:ascii="GHEA Grapalat" w:hAnsi="GHEA Grapalat"/>
          <w:b/>
          <w:sz w:val="24"/>
          <w:szCs w:val="24"/>
        </w:rPr>
        <w:t>" календарных дней. Период ожидания:</w:t>
      </w:r>
    </w:p>
    <w:p w:rsidR="00EE5A30" w:rsidRPr="00B6749E" w:rsidRDefault="00EE5A30" w:rsidP="009E460F">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9044F1" w:rsidRDefault="00EE5A30" w:rsidP="009E460F">
      <w:pPr>
        <w:pStyle w:val="BodyTextIndent2"/>
        <w:widowControl w:val="0"/>
        <w:tabs>
          <w:tab w:val="left" w:pos="1276"/>
        </w:tabs>
        <w:spacing w:after="160" w:line="240" w:lineRule="auto"/>
        <w:ind w:firstLine="567"/>
        <w:contextualSpacing/>
        <w:rPr>
          <w:rFonts w:ascii="GHEA Grapalat" w:hAnsi="GHEA Grapalat" w:cs="Sylfaen"/>
          <w:sz w:val="24"/>
          <w:szCs w:val="24"/>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9. ЗАКЛЮЧЕНИЕ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780D87">
        <w:rPr>
          <w:rFonts w:ascii="GHEA Grapalat" w:hAnsi="GHEA Grapalat"/>
          <w:lang w:val="hy-AM"/>
        </w:rPr>
        <w:t>2</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780D87">
        <w:rPr>
          <w:rFonts w:ascii="GHEA Grapalat" w:hAnsi="GHEA Grapalat"/>
          <w:lang w:val="hy-AM"/>
        </w:rPr>
        <w:t>2</w:t>
      </w:r>
      <w:r w:rsidR="00876543">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rsidR="0057550D" w:rsidRPr="008D2394" w:rsidRDefault="00030D40" w:rsidP="0057550D">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A6609C"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w:t>
      </w:r>
      <w:r w:rsidR="00780D87">
        <w:rPr>
          <w:rFonts w:ascii="GHEA Grapalat" w:hAnsi="GHEA Grapalat"/>
        </w:rPr>
        <w:t>ожение 4. 2) или наличных денег</w:t>
      </w:r>
      <w:r w:rsidR="00EE02C2">
        <w:rPr>
          <w:rFonts w:ascii="GHEA Grapalat" w:hAnsi="GHEA Grapalat"/>
        </w:rPr>
        <w:t>.</w:t>
      </w:r>
      <w:r w:rsidR="001647D2" w:rsidRPr="008D2394">
        <w:rPr>
          <w:rFonts w:ascii="GHEA Grapalat" w:hAnsi="GHEA Grapalat"/>
        </w:rPr>
        <w:t xml:space="preserve"> </w:t>
      </w:r>
      <w:r w:rsidR="00C77407" w:rsidRPr="008D2394">
        <w:rPr>
          <w:rFonts w:ascii="GHEA Grapalat" w:hAnsi="GHEA Grapalat"/>
        </w:rPr>
        <w:t xml:space="preserve">Причем  обеспечение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rsidR="00384973" w:rsidRDefault="0085658A" w:rsidP="0085658A">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rsidR="00786738" w:rsidRPr="00707948" w:rsidRDefault="00786738" w:rsidP="0078673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rsidR="00366C4E" w:rsidRPr="00780D87" w:rsidRDefault="00030D40" w:rsidP="00B46D58">
      <w:pPr>
        <w:widowControl w:val="0"/>
        <w:tabs>
          <w:tab w:val="left" w:pos="1276"/>
        </w:tabs>
        <w:spacing w:after="160"/>
        <w:ind w:firstLine="567"/>
        <w:jc w:val="both"/>
        <w:rPr>
          <w:rFonts w:ascii="GHEA Grapalat" w:hAnsi="GHEA Grapalat"/>
        </w:rPr>
      </w:pPr>
      <w:r w:rsidRPr="00853D2D">
        <w:rPr>
          <w:rFonts w:ascii="GHEA Grapalat" w:hAnsi="GHEA Grapalat"/>
        </w:rPr>
        <w:lastRenderedPageBreak/>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780D87" w:rsidRPr="00780D87">
        <w:rPr>
          <w:rFonts w:ascii="GHEA Grapalat" w:hAnsi="GHEA Grapalat"/>
        </w:rPr>
        <w:t xml:space="preserve"> одностороннем порядке утвержденного заявления-в виде неустойки (приложение 5.1) или наличных денег.</w:t>
      </w:r>
    </w:p>
    <w:p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r w:rsidR="0075486A" w:rsidRPr="00AA515D">
        <w:rPr>
          <w:rFonts w:ascii="GHEA Grapalat" w:hAnsi="GHEA Grapalat" w:cs="Sylfaen"/>
        </w:rPr>
        <w:t>догогвора</w:t>
      </w:r>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A515D">
        <w:rPr>
          <w:rFonts w:ascii="GHEA Grapalat" w:hAnsi="GHEA Grapalat"/>
        </w:rPr>
        <w:t>догогвора</w:t>
      </w:r>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963991">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9C3C1D" w:rsidRDefault="004A0321" w:rsidP="009C3C1D">
      <w:pPr>
        <w:widowControl w:val="0"/>
        <w:tabs>
          <w:tab w:val="left" w:pos="1276"/>
        </w:tabs>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rsidR="008F0732" w:rsidRPr="00625529" w:rsidRDefault="00030D40" w:rsidP="009C3C1D">
      <w:pPr>
        <w:widowControl w:val="0"/>
        <w:tabs>
          <w:tab w:val="left" w:pos="1276"/>
        </w:tabs>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Pr>
          <w:rFonts w:ascii="GHEA Grapalat" w:hAnsi="GHEA Grapalat"/>
        </w:rPr>
        <w:t xml:space="preserve"> </w:t>
      </w:r>
      <w:r w:rsidR="007811E5" w:rsidRPr="001647D2">
        <w:rPr>
          <w:rFonts w:ascii="GHEA Grapalat" w:hAnsi="GHEA Grapalat"/>
        </w:rPr>
        <w:t>(</w:t>
      </w:r>
      <w:r w:rsidR="007811E5">
        <w:rPr>
          <w:rFonts w:ascii="GHEA Grapalat" w:hAnsi="GHEA Grapalat"/>
        </w:rPr>
        <w:t>П</w:t>
      </w:r>
      <w:r w:rsidR="007811E5" w:rsidRPr="001647D2">
        <w:rPr>
          <w:rFonts w:ascii="GHEA Grapalat" w:hAnsi="GHEA Grapalat"/>
        </w:rPr>
        <w:t xml:space="preserve">риложение </w:t>
      </w:r>
      <w:r w:rsidR="007811E5">
        <w:rPr>
          <w:rFonts w:ascii="GHEA Grapalat" w:hAnsi="GHEA Grapalat"/>
        </w:rPr>
        <w:t>5.2</w:t>
      </w:r>
      <w:r w:rsidR="007811E5" w:rsidRPr="001647D2">
        <w:rPr>
          <w:rFonts w:ascii="GHEA Grapalat" w:hAnsi="GHEA Grapalat"/>
        </w:rPr>
        <w:t>)</w:t>
      </w:r>
      <w:r w:rsidR="007811E5" w:rsidRPr="009044F1">
        <w:rPr>
          <w:rFonts w:ascii="GHEA Grapalat" w:hAnsi="GHEA Grapalat"/>
        </w:rPr>
        <w:t>.</w:t>
      </w:r>
      <w:r w:rsidR="007811E5" w:rsidRPr="009044F1">
        <w:rPr>
          <w:rFonts w:ascii="GHEA Grapalat" w:hAnsi="GHEA Grapalat"/>
          <w:i/>
        </w:rPr>
        <w:t xml:space="preserve"> </w:t>
      </w:r>
      <w:r w:rsidRPr="009044F1">
        <w:rPr>
          <w:rFonts w:ascii="GHEA Grapalat" w:hAnsi="GHEA Grapalat"/>
          <w:i/>
        </w:rPr>
        <w:t xml:space="preserve"> </w:t>
      </w:r>
    </w:p>
    <w:p w:rsidR="002807DD" w:rsidRDefault="00030D40" w:rsidP="009C3C1D">
      <w:pPr>
        <w:widowControl w:val="0"/>
        <w:tabs>
          <w:tab w:val="left" w:pos="1276"/>
        </w:tabs>
        <w:ind w:firstLine="567"/>
        <w:jc w:val="both"/>
        <w:rPr>
          <w:rFonts w:ascii="GHEA Grapalat" w:hAnsi="GHEA Grapalat"/>
          <w:b/>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r w:rsidR="002807DD">
        <w:rPr>
          <w:rFonts w:ascii="GHEA Grapalat" w:hAnsi="GHEA Grapalat"/>
          <w:b/>
        </w:rPr>
        <w:t xml:space="preserve">                         </w:t>
      </w:r>
    </w:p>
    <w:p w:rsidR="0074650E" w:rsidRDefault="0074650E" w:rsidP="009C3C1D">
      <w:pPr>
        <w:widowControl w:val="0"/>
        <w:tabs>
          <w:tab w:val="left" w:pos="1134"/>
        </w:tabs>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DA751A" w:rsidRDefault="00DA751A" w:rsidP="002807DD">
      <w:pPr>
        <w:rPr>
          <w:rFonts w:ascii="GHEA Grapalat" w:hAnsi="GHEA Grapalat"/>
          <w:b/>
        </w:rPr>
      </w:pPr>
    </w:p>
    <w:p w:rsidR="00096865" w:rsidRDefault="002807DD" w:rsidP="00FA0789">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FA0789">
      <w:pPr>
        <w:rPr>
          <w:rFonts w:ascii="GHEA Grapalat" w:hAnsi="GHEA Grapalat" w:cs="Arial"/>
          <w:b/>
        </w:rPr>
      </w:pPr>
    </w:p>
    <w:p w:rsidR="00096865" w:rsidRPr="009044F1" w:rsidRDefault="00096865" w:rsidP="00FA0789">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FA0789">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FA0789">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p>
    <w:p w:rsidR="00096865" w:rsidRPr="009044F1" w:rsidRDefault="00096865" w:rsidP="00FA0789">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FA0789">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FA0789">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w:t>
      </w:r>
      <w:r w:rsidRPr="00570BBD">
        <w:rPr>
          <w:rFonts w:ascii="GHEA Grapalat" w:hAnsi="GHEA Grapalat"/>
        </w:rPr>
        <w:lastRenderedPageBreak/>
        <w:t>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167353" w:rsidRPr="009044F1" w:rsidRDefault="00167353" w:rsidP="00167353">
      <w:pPr>
        <w:widowControl w:val="0"/>
        <w:spacing w:after="160"/>
        <w:jc w:val="both"/>
        <w:rPr>
          <w:rFonts w:ascii="GHEA Grapalat" w:hAnsi="GHEA Grapalat" w:cs="Sylfaen"/>
          <w:b/>
        </w:rPr>
      </w:pPr>
    </w:p>
    <w:p w:rsidR="004373E3" w:rsidRDefault="004373E3" w:rsidP="00B46D58">
      <w:pPr>
        <w:rPr>
          <w:rFonts w:ascii="GHEA Grapalat" w:hAnsi="GHEA Grapalat"/>
          <w:b/>
        </w:rPr>
      </w:pPr>
    </w:p>
    <w:p w:rsidR="00503980" w:rsidRDefault="00503980">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096865" w:rsidRPr="009044F1" w:rsidRDefault="00096865" w:rsidP="00B46D58">
      <w:pPr>
        <w:pStyle w:val="BodyText"/>
        <w:widowControl w:val="0"/>
        <w:spacing w:after="160"/>
        <w:jc w:val="center"/>
        <w:rPr>
          <w:rFonts w:ascii="GHEA Grapalat" w:hAnsi="GHEA Grapalat"/>
          <w:b/>
        </w:rPr>
      </w:pPr>
      <w:bookmarkStart w:id="0" w:name="_GoBack"/>
      <w:bookmarkEnd w:id="0"/>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CF12CC" w:rsidRPr="00CF12CC">
        <w:rPr>
          <w:rFonts w:ascii="GHEA Grapalat" w:hAnsi="GHEA Grapalat"/>
          <w:b/>
        </w:rPr>
        <w:t>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140A36" w:rsidRDefault="00140A36"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FootnoteReference"/>
          <w:rFonts w:ascii="GHEA Grapalat" w:hAnsi="GHEA Grapalat"/>
        </w:rPr>
        <w:footnoteReference w:customMarkFollows="1" w:id="2"/>
        <w:t>14</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283356">
        <w:rPr>
          <w:rFonts w:ascii="GHEA Grapalat" w:hAnsi="GHEA Grapalat"/>
          <w:lang w:val="hy-AM"/>
        </w:rPr>
        <w:t>4</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283356" w:rsidRPr="00E267E5" w:rsidRDefault="00283356" w:rsidP="00B46D58">
      <w:pPr>
        <w:widowControl w:val="0"/>
        <w:tabs>
          <w:tab w:val="left" w:pos="1134"/>
        </w:tabs>
        <w:spacing w:after="160"/>
        <w:ind w:firstLine="567"/>
        <w:jc w:val="both"/>
        <w:rPr>
          <w:rFonts w:ascii="GHEA Grapalat" w:hAnsi="GHEA Grapalat"/>
        </w:rPr>
      </w:pPr>
    </w:p>
    <w:p w:rsidR="00E52441" w:rsidRPr="00925DE0" w:rsidRDefault="00E52441" w:rsidP="00E24455">
      <w:pPr>
        <w:widowControl w:val="0"/>
        <w:spacing w:after="160" w:line="360" w:lineRule="auto"/>
        <w:jc w:val="center"/>
        <w:rPr>
          <w:rFonts w:ascii="GHEA Grapalat" w:hAnsi="GHEA Grapalat"/>
          <w:b/>
        </w:rPr>
      </w:pPr>
    </w:p>
    <w:p w:rsidR="00A622F9" w:rsidRDefault="00A622F9" w:rsidP="00A622F9">
      <w:pPr>
        <w:widowControl w:val="0"/>
        <w:spacing w:after="160" w:line="360" w:lineRule="auto"/>
        <w:jc w:val="center"/>
        <w:rPr>
          <w:rFonts w:ascii="GHEA Grapalat" w:hAnsi="GHEA Grapalat"/>
          <w:b/>
        </w:rPr>
      </w:pPr>
    </w:p>
    <w:p w:rsidR="00A622F9" w:rsidRDefault="00E24455" w:rsidP="00A622F9">
      <w:pPr>
        <w:widowControl w:val="0"/>
        <w:spacing w:after="160" w:line="360" w:lineRule="auto"/>
        <w:jc w:val="center"/>
        <w:rPr>
          <w:rFonts w:ascii="GHEA Grapalat" w:hAnsi="GHEA Grapalat"/>
          <w:b/>
        </w:rPr>
      </w:pPr>
      <w:r>
        <w:rPr>
          <w:rFonts w:ascii="GHEA Grapalat" w:hAnsi="GHEA Grapalat"/>
          <w:b/>
        </w:rPr>
        <w:t>3. ПОРЯДОК ПОДГОТОВКИ ЗАЯВКИ</w:t>
      </w:r>
    </w:p>
    <w:p w:rsidR="00E24455" w:rsidRPr="002658C9" w:rsidRDefault="00E24455" w:rsidP="00A622F9">
      <w:pPr>
        <w:widowControl w:val="0"/>
        <w:spacing w:after="160" w:line="360" w:lineRule="auto"/>
        <w:jc w:val="center"/>
        <w:rPr>
          <w:rFonts w:ascii="GHEA Grapalat" w:hAnsi="GHEA Grapalat" w:cs="Sylfaen"/>
        </w:rPr>
      </w:pPr>
      <w:r>
        <w:rPr>
          <w:rFonts w:ascii="GHEA Grapalat" w:hAnsi="GHEA Grapalat"/>
        </w:rPr>
        <w:lastRenderedPageBreak/>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283356">
        <w:rPr>
          <w:rFonts w:ascii="GHEA Grapalat" w:hAnsi="GHEA Grapalat"/>
          <w:lang w:val="hy-AM"/>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rsidR="009C1687" w:rsidRDefault="009C1687">
      <w:pPr>
        <w:rPr>
          <w:rFonts w:ascii="GHEA Grapalat" w:hAnsi="GHEA Grapalat"/>
          <w:b/>
        </w:rPr>
      </w:pPr>
    </w:p>
    <w:p w:rsidR="00107A05" w:rsidRDefault="00107A05">
      <w:pPr>
        <w:rPr>
          <w:rFonts w:ascii="GHEA Grapalat" w:hAnsi="GHEA Grapalat"/>
          <w:b/>
        </w:rPr>
      </w:pPr>
      <w:r>
        <w:rPr>
          <w:rFonts w:ascii="GHEA Grapalat" w:hAnsi="GHEA Grapalat"/>
          <w:b/>
        </w:rPr>
        <w:br w:type="page"/>
      </w:r>
    </w:p>
    <w:p w:rsidR="00B2572B" w:rsidRPr="00374F4A" w:rsidRDefault="00B2572B" w:rsidP="008F7AE1">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8F7AE1">
      <w:pPr>
        <w:pStyle w:val="BodyTextIndent"/>
        <w:widowControl w:val="0"/>
        <w:spacing w:after="160" w:line="240" w:lineRule="auto"/>
        <w:ind w:firstLine="0"/>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CF12CC" w:rsidRPr="00CF12CC">
        <w:rPr>
          <w:rFonts w:ascii="GHEA Grapalat" w:hAnsi="GHEA Grapalat"/>
          <w:b/>
          <w:sz w:val="24"/>
          <w:szCs w:val="24"/>
        </w:rPr>
        <w:t>запрос котировок</w:t>
      </w:r>
      <w:r w:rsidR="00123294" w:rsidRPr="00CF12CC">
        <w:rPr>
          <w:rFonts w:ascii="GHEA Grapalat" w:hAnsi="GHEA Grapalat"/>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8F7AE1" w:rsidRPr="008F7AE1">
        <w:rPr>
          <w:rFonts w:ascii="GHEA Grapalat" w:hAnsi="GHEA Grapalat"/>
          <w:i w:val="0"/>
          <w:lang w:val="hy-AM"/>
        </w:rPr>
        <w:t xml:space="preserve"> </w:t>
      </w:r>
      <w:r w:rsidR="008F7AE1">
        <w:rPr>
          <w:rFonts w:ascii="GHEA Grapalat" w:hAnsi="GHEA Grapalat"/>
          <w:i w:val="0"/>
          <w:sz w:val="24"/>
          <w:szCs w:val="24"/>
          <w:lang w:val="hy-AM"/>
        </w:rPr>
        <w:t>ԵԲԿ-ԳՀԾՁԲ-23/</w:t>
      </w:r>
      <w:r w:rsidR="005D4385">
        <w:rPr>
          <w:rFonts w:ascii="GHEA Grapalat" w:hAnsi="GHEA Grapalat"/>
          <w:i w:val="0"/>
          <w:sz w:val="24"/>
          <w:szCs w:val="24"/>
          <w:lang w:val="hy-AM"/>
        </w:rPr>
        <w:t>2</w:t>
      </w:r>
      <w:r w:rsidR="006132ED">
        <w:rPr>
          <w:rFonts w:ascii="GHEA Grapalat" w:hAnsi="GHEA Grapalat"/>
          <w:sz w:val="24"/>
          <w:szCs w:val="24"/>
        </w:rPr>
        <w:t>"</w:t>
      </w:r>
    </w:p>
    <w:p w:rsidR="00B2572B" w:rsidRDefault="00B2572B" w:rsidP="00B46D58">
      <w:pPr>
        <w:widowControl w:val="0"/>
        <w:spacing w:after="120"/>
        <w:jc w:val="center"/>
        <w:rPr>
          <w:rFonts w:ascii="GHEA Grapalat" w:hAnsi="GHEA Grapalat" w:cs="Sylfaen"/>
          <w:b/>
        </w:rPr>
      </w:pP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8F7AE1" w:rsidRDefault="00374F4A" w:rsidP="00D7192D">
      <w:pPr>
        <w:pStyle w:val="BodyTextIndent"/>
        <w:widowControl w:val="0"/>
        <w:spacing w:after="160" w:line="240" w:lineRule="auto"/>
        <w:ind w:firstLine="0"/>
        <w:jc w:val="center"/>
        <w:rPr>
          <w:rFonts w:ascii="GHEA Grapalat" w:hAnsi="GHEA Grapalat"/>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8F7AE1" w:rsidRPr="008F7AE1">
        <w:rPr>
          <w:rFonts w:ascii="GHEA Grapalat" w:hAnsi="GHEA Grapalat"/>
        </w:rPr>
        <w:t xml:space="preserve"> ԵԲԿ-ԳՀԾՁԲ-23/</w:t>
      </w:r>
      <w:r w:rsidR="005D4385">
        <w:rPr>
          <w:rFonts w:ascii="GHEA Grapalat" w:hAnsi="GHEA Grapalat"/>
          <w:lang w:val="hy-AM"/>
        </w:rPr>
        <w:t>2</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D87B1D" w:rsidRDefault="00D87B1D" w:rsidP="00B46D58">
      <w:pPr>
        <w:widowControl w:val="0"/>
        <w:spacing w:after="120"/>
        <w:ind w:left="2835"/>
        <w:jc w:val="both"/>
        <w:rPr>
          <w:rFonts w:ascii="GHEA Grapalat" w:hAnsi="GHEA Grapalat"/>
          <w:sz w:val="16"/>
        </w:rPr>
      </w:pPr>
    </w:p>
    <w:p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rsidR="00833D4F" w:rsidRPr="001E7AA5" w:rsidRDefault="00833D4F" w:rsidP="00833D4F">
      <w:pPr>
        <w:rPr>
          <w:rFonts w:ascii="GHEA Grapalat" w:hAnsi="GHEA Grapalat"/>
          <w:i/>
          <w:sz w:val="16"/>
          <w:vertAlign w:val="superscript"/>
          <w:lang w:val="es-ES"/>
        </w:rPr>
      </w:pPr>
    </w:p>
    <w:p w:rsidR="00833D4F" w:rsidRPr="001E7AA5" w:rsidRDefault="00833D4F" w:rsidP="008F7AE1">
      <w:pPr>
        <w:pStyle w:val="BodyTextIndent"/>
        <w:widowControl w:val="0"/>
        <w:spacing w:after="160" w:line="240" w:lineRule="auto"/>
        <w:ind w:firstLine="0"/>
        <w:jc w:val="center"/>
        <w:rPr>
          <w:rFonts w:ascii="GHEA Grapalat" w:hAnsi="GHEA Grapalat" w:cs="Sylfaen"/>
          <w:lang w:val="hy-AM"/>
        </w:rPr>
      </w:pPr>
      <w:r w:rsidRPr="001E7AA5">
        <w:rPr>
          <w:rFonts w:ascii="GHEA Grapalat" w:hAnsi="GHEA Grapalat"/>
          <w:lang w:val="hy-AM"/>
        </w:rPr>
        <w:t>лица</w:t>
      </w:r>
      <w:r w:rsidRPr="001E7AA5">
        <w:rPr>
          <w:rFonts w:ascii="GHEA Grapalat" w:hAnsi="GHEA Grapalat" w:cs="Arial"/>
          <w:lang w:val="es-ES"/>
        </w:rPr>
        <w:t xml:space="preserve"> </w:t>
      </w:r>
      <w:r w:rsidRPr="001E7AA5">
        <w:rPr>
          <w:rFonts w:ascii="GHEA Grapalat" w:hAnsi="GHEA Grapalat" w:cs="Arial"/>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00CF12CC" w:rsidRPr="00215ABD">
        <w:rPr>
          <w:rFonts w:ascii="GHEA Grapalat" w:hAnsi="GHEA Grapalat"/>
          <w:sz w:val="22"/>
          <w:szCs w:val="22"/>
        </w:rPr>
        <w:t>запрос котировок</w:t>
      </w:r>
      <w:r w:rsidR="00CF12CC" w:rsidRPr="001E7AA5">
        <w:rPr>
          <w:rFonts w:ascii="GHEA Grapalat" w:hAnsi="GHEA Grapalat"/>
          <w:color w:val="000000" w:themeColor="text1"/>
        </w:rPr>
        <w:t xml:space="preserve"> </w:t>
      </w:r>
      <w:r w:rsidRPr="008F7AE1">
        <w:rPr>
          <w:rFonts w:ascii="GHEA Grapalat" w:hAnsi="GHEA Grapalat"/>
          <w:sz w:val="22"/>
          <w:szCs w:val="22"/>
        </w:rPr>
        <w:t>под</w:t>
      </w:r>
      <w:r w:rsidR="005F3AEC" w:rsidRPr="008F7AE1">
        <w:rPr>
          <w:rFonts w:ascii="GHEA Grapalat" w:hAnsi="GHEA Grapalat"/>
          <w:sz w:val="22"/>
          <w:szCs w:val="22"/>
        </w:rPr>
        <w:t xml:space="preserve"> кодом </w:t>
      </w:r>
      <w:r w:rsidRPr="008F7AE1">
        <w:rPr>
          <w:rFonts w:ascii="GHEA Grapalat" w:hAnsi="GHEA Grapalat"/>
          <w:sz w:val="22"/>
          <w:szCs w:val="22"/>
        </w:rPr>
        <w:t xml:space="preserve"> "</w:t>
      </w:r>
      <w:r w:rsidR="00D7192D">
        <w:rPr>
          <w:rFonts w:ascii="GHEA Grapalat" w:hAnsi="GHEA Grapalat"/>
          <w:sz w:val="22"/>
          <w:szCs w:val="22"/>
        </w:rPr>
        <w:t xml:space="preserve"> ԵԲԿ-ԳՀԾՁԲ-23/</w:t>
      </w:r>
      <w:r w:rsidR="005D4385">
        <w:rPr>
          <w:rFonts w:ascii="GHEA Grapalat" w:hAnsi="GHEA Grapalat"/>
          <w:sz w:val="22"/>
          <w:szCs w:val="22"/>
          <w:lang w:val="hy-AM"/>
        </w:rPr>
        <w:t>2</w:t>
      </w:r>
      <w:r w:rsidRPr="008F7AE1">
        <w:rPr>
          <w:rFonts w:ascii="GHEA Grapalat" w:hAnsi="GHEA Grapalat"/>
          <w:sz w:val="22"/>
          <w:szCs w:val="22"/>
        </w:rPr>
        <w:t xml:space="preserve">"*,и  -----------------------------------------                                                        </w:t>
      </w:r>
      <w:r w:rsidRPr="001E7AA5">
        <w:rPr>
          <w:rFonts w:ascii="GHEA Grapalat" w:hAnsi="GHEA Grapalat"/>
          <w:u w:val="single"/>
          <w:lang w:val="es-ES"/>
        </w:rPr>
        <w:t xml:space="preserve">     </w:t>
      </w:r>
      <w:r w:rsidRPr="001E7AA5">
        <w:rPr>
          <w:rFonts w:ascii="GHEA Grapalat" w:hAnsi="GHEA Grapalat"/>
          <w:u w:val="single"/>
          <w:lang w:val="hy-AM"/>
        </w:rPr>
        <w:t xml:space="preserve">          </w:t>
      </w:r>
      <w:r w:rsidRPr="001E7AA5">
        <w:rPr>
          <w:rFonts w:ascii="GHEA Grapalat" w:hAnsi="GHEA Grapalat" w:cs="Sylfaen"/>
          <w:lang w:val="hy-AM"/>
        </w:rPr>
        <w:t xml:space="preserve"> </w:t>
      </w:r>
    </w:p>
    <w:p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rsidR="006B3E56" w:rsidRPr="006F3CBD" w:rsidRDefault="006F3CBD" w:rsidP="006F3CBD">
      <w:pPr>
        <w:pStyle w:val="ListParagraph"/>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под кодом "</w:t>
      </w:r>
      <w:r w:rsidR="008F7AE1" w:rsidRPr="008F7AE1">
        <w:rPr>
          <w:rFonts w:ascii="GHEA Grapalat" w:hAnsi="GHEA Grapalat"/>
          <w:sz w:val="22"/>
          <w:szCs w:val="22"/>
        </w:rPr>
        <w:t xml:space="preserve"> ԵԲԿ-ԳՀԾՁԲ-23/</w:t>
      </w:r>
      <w:r w:rsidR="005D4385">
        <w:rPr>
          <w:rFonts w:ascii="GHEA Grapalat" w:hAnsi="GHEA Grapalat"/>
          <w:sz w:val="22"/>
          <w:szCs w:val="22"/>
          <w:lang w:val="hy-AM"/>
        </w:rPr>
        <w:t>2</w:t>
      </w:r>
      <w:r w:rsidR="006B3E56" w:rsidRPr="006F3CBD">
        <w:rPr>
          <w:rFonts w:ascii="GHEA Grapalat" w:hAnsi="GHEA Grapalat"/>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8F7AE1" w:rsidRPr="00215ABD">
        <w:rPr>
          <w:rFonts w:ascii="GHEA Grapalat" w:hAnsi="GHEA Grapalat"/>
          <w:sz w:val="22"/>
          <w:szCs w:val="22"/>
        </w:rPr>
        <w:t>запрос котировок</w:t>
      </w:r>
      <w:r w:rsidR="008F7AE1">
        <w:rPr>
          <w:rFonts w:ascii="GHEA Grapalat" w:hAnsi="GHEA Grapalat"/>
        </w:rPr>
        <w:t xml:space="preserve"> </w:t>
      </w:r>
      <w:r>
        <w:rPr>
          <w:rFonts w:ascii="GHEA Grapalat" w:hAnsi="GHEA Grapalat"/>
        </w:rPr>
        <w:t xml:space="preserve">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rsidR="00B0401C" w:rsidDel="007906A2" w:rsidRDefault="00503980" w:rsidP="00B0401C">
      <w:pPr>
        <w:widowControl w:val="0"/>
        <w:tabs>
          <w:tab w:val="left" w:pos="1134"/>
        </w:tabs>
        <w:spacing w:after="160"/>
        <w:jc w:val="both"/>
        <w:rPr>
          <w:del w:id="2"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3"/>
        <w:t>**</w:t>
      </w:r>
      <w:r>
        <w:rPr>
          <w:rFonts w:ascii="GHEA Grapalat" w:hAnsi="GHEA Grapalat"/>
          <w:sz w:val="32"/>
          <w:szCs w:val="32"/>
        </w:rPr>
        <w:t xml:space="preserve"> .</w:t>
      </w:r>
      <w:r w:rsidR="006B3E56" w:rsidRPr="00503980">
        <w:rPr>
          <w:rFonts w:ascii="GHEA Grapalat" w:hAnsi="GHEA Grapalat"/>
          <w:sz w:val="32"/>
          <w:szCs w:val="32"/>
        </w:rPr>
        <w:t xml:space="preserve"> </w:t>
      </w: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652A78" w:rsidRDefault="00123294" w:rsidP="005A1C39">
      <w:pPr>
        <w:jc w:val="right"/>
        <w:rPr>
          <w:rFonts w:ascii="GHEA Grapalat" w:hAnsi="GHEA Grapalat"/>
          <w:b/>
        </w:rPr>
      </w:pPr>
      <w:r>
        <w:rPr>
          <w:rFonts w:ascii="GHEA Grapalat" w:hAnsi="GHEA Grapalat"/>
          <w:b/>
        </w:rPr>
        <w:br w:type="page"/>
      </w:r>
      <w:r w:rsidR="00652A78">
        <w:rPr>
          <w:rFonts w:ascii="GHEA Grapalat" w:hAnsi="GHEA Grapalat"/>
          <w:b/>
        </w:rPr>
        <w:lastRenderedPageBreak/>
        <w:t>Приложение 1.</w:t>
      </w:r>
      <w:r w:rsidR="00BD3FDD">
        <w:rPr>
          <w:rFonts w:ascii="GHEA Grapalat" w:hAnsi="GHEA Grapalat"/>
          <w:b/>
        </w:rPr>
        <w:t>1</w:t>
      </w:r>
      <w:r w:rsidR="00652A78">
        <w:rPr>
          <w:rFonts w:ascii="GHEA Grapalat" w:hAnsi="GHEA Grapalat"/>
          <w:b/>
        </w:rPr>
        <w:t xml:space="preserve">** </w:t>
      </w:r>
    </w:p>
    <w:p w:rsidR="00652A78" w:rsidRPr="00FA6464" w:rsidRDefault="00652A78" w:rsidP="00652A78">
      <w:pPr>
        <w:jc w:val="right"/>
        <w:rPr>
          <w:rFonts w:ascii="GHEA Grapalat" w:hAnsi="GHEA Grapalat"/>
          <w:b/>
        </w:rPr>
      </w:pPr>
      <w:r w:rsidRPr="001439BD">
        <w:rPr>
          <w:rFonts w:ascii="GHEA Grapalat" w:hAnsi="GHEA Grapalat"/>
          <w:b/>
        </w:rPr>
        <w:t xml:space="preserve">к Приглашению на </w:t>
      </w:r>
      <w:r w:rsidR="008F7AE1" w:rsidRPr="008F7AE1">
        <w:rPr>
          <w:rFonts w:ascii="GHEA Grapalat" w:hAnsi="GHEA Grapalat"/>
          <w:b/>
        </w:rPr>
        <w:t>запрос котировок</w:t>
      </w:r>
    </w:p>
    <w:p w:rsidR="00652A78" w:rsidRPr="00BD3FDD" w:rsidRDefault="00652A78" w:rsidP="00D7192D">
      <w:pPr>
        <w:pStyle w:val="Heading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под кодом "</w:t>
      </w:r>
      <w:r w:rsidR="008F7AE1" w:rsidRPr="008F7AE1">
        <w:rPr>
          <w:rFonts w:ascii="GHEA Grapalat" w:hAnsi="GHEA Grapalat"/>
          <w:b/>
          <w:sz w:val="22"/>
          <w:szCs w:val="22"/>
        </w:rPr>
        <w:t xml:space="preserve"> ԵԲԿ-ԳՀԾՁԲ-23/</w:t>
      </w:r>
      <w:r w:rsidR="005D4385">
        <w:rPr>
          <w:rFonts w:ascii="GHEA Grapalat" w:hAnsi="GHEA Grapalat"/>
          <w:b/>
          <w:sz w:val="22"/>
          <w:szCs w:val="22"/>
          <w:lang w:val="hy-AM"/>
        </w:rPr>
        <w:t>2</w:t>
      </w:r>
      <w:r w:rsidRPr="00BD3FDD">
        <w:rPr>
          <w:rFonts w:ascii="GHEA Grapalat" w:hAnsi="GHEA Grapalat"/>
          <w:b/>
          <w:i w:val="0"/>
          <w:sz w:val="24"/>
          <w:szCs w:val="24"/>
        </w:rPr>
        <w:t>"</w:t>
      </w:r>
    </w:p>
    <w:p w:rsidR="00123294" w:rsidRDefault="00123294" w:rsidP="00B46D58">
      <w:pPr>
        <w:rPr>
          <w:rFonts w:ascii="GHEA Grapalat" w:hAnsi="GHEA Grapalat"/>
          <w:b/>
        </w:rPr>
      </w:pPr>
    </w:p>
    <w:p w:rsidR="00B048B2" w:rsidRDefault="00B048B2" w:rsidP="00B46D58">
      <w:pPr>
        <w:rPr>
          <w:rFonts w:ascii="GHEA Grapalat" w:hAnsi="GHEA Grapalat"/>
          <w:b/>
        </w:rPr>
      </w:pPr>
    </w:p>
    <w:p w:rsidR="00A9306E" w:rsidRDefault="00A9306E" w:rsidP="00A9306E">
      <w:pPr>
        <w:ind w:left="360" w:hanging="360"/>
        <w:jc w:val="center"/>
        <w:rPr>
          <w:rFonts w:ascii="GHEA Grapalat" w:hAnsi="GHEA Grapalat"/>
          <w:b/>
        </w:rPr>
      </w:pPr>
      <w:r>
        <w:rPr>
          <w:rFonts w:ascii="GHEA Grapalat" w:hAnsi="GHEA Grapalat"/>
          <w:b/>
        </w:rPr>
        <w:t>ФОРМА</w:t>
      </w:r>
    </w:p>
    <w:p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A9306E">
      <w:pPr>
        <w:ind w:left="360" w:hanging="360"/>
        <w:jc w:val="center"/>
        <w:rPr>
          <w:rFonts w:ascii="GHEA Grapalat" w:eastAsia="GHEA Grapalat" w:hAnsi="GHEA Grapalat" w:cs="GHEA Grapalat"/>
          <w:b/>
        </w:rPr>
      </w:pPr>
    </w:p>
    <w:p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487"/>
        </w:trPr>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rPr>
          <w:rFonts w:ascii="GHEA Grapalat" w:eastAsia="GHEA Grapalat" w:hAnsi="GHEA Grapalat" w:cs="GHEA Grapalat"/>
        </w:rPr>
      </w:pPr>
    </w:p>
    <w:p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361"/>
        </w:trPr>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9306E" w:rsidRPr="00FD1EE4" w:rsidRDefault="006B46AA"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6B46AA"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6B46AA"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6B46AA"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6B46AA"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6B46AA"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6B46AA"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rsidTr="00F32DDC">
        <w:trPr>
          <w:trHeight w:val="684"/>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9306E" w:rsidRPr="006B364D" w:rsidRDefault="006B46AA"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F10CBA" w:rsidRDefault="006B46AA"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6B46AA"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rsidTr="00F32DDC">
        <w:tc>
          <w:tcPr>
            <w:tcW w:w="9016" w:type="dxa"/>
            <w:gridSpan w:val="2"/>
            <w:vAlign w:val="center"/>
          </w:tcPr>
          <w:p w:rsidR="00A9306E" w:rsidRPr="00FD1EE4" w:rsidRDefault="006B46AA"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6B46AA"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rsidTr="00F32DDC">
        <w:trPr>
          <w:trHeight w:val="684"/>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9306E" w:rsidRPr="00C843BA" w:rsidRDefault="006B46AA"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C843BA" w:rsidRDefault="006B46AA"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6B46AA"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rsidTr="00F32DDC">
        <w:tc>
          <w:tcPr>
            <w:tcW w:w="9016" w:type="dxa"/>
            <w:gridSpan w:val="2"/>
            <w:vAlign w:val="center"/>
          </w:tcPr>
          <w:p w:rsidR="00A9306E" w:rsidRPr="00FD1EE4" w:rsidRDefault="006B46AA"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rsidTr="00F32DDC">
        <w:tc>
          <w:tcPr>
            <w:tcW w:w="9016" w:type="dxa"/>
            <w:gridSpan w:val="2"/>
            <w:vAlign w:val="center"/>
          </w:tcPr>
          <w:p w:rsidR="00A9306E" w:rsidRPr="00FD1EE4" w:rsidRDefault="006B46AA"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rsidTr="00F32DDC">
        <w:tc>
          <w:tcPr>
            <w:tcW w:w="9016" w:type="dxa"/>
            <w:gridSpan w:val="2"/>
            <w:vAlign w:val="center"/>
          </w:tcPr>
          <w:p w:rsidR="00A9306E" w:rsidRPr="00FD1EE4" w:rsidRDefault="006B46AA"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9306E" w:rsidRPr="00B23852" w:rsidRDefault="006B46AA"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rsidR="00A9306E" w:rsidRPr="00FD1EE4" w:rsidRDefault="006B46AA"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w:t>
            </w:r>
            <w:r w:rsidRPr="005D151C">
              <w:rPr>
                <w:rFonts w:ascii="GHEA Grapalat" w:eastAsia="GHEA Grapalat" w:hAnsi="GHEA Grapalat" w:cs="GHEA Grapalat"/>
                <w:color w:val="000000"/>
              </w:rPr>
              <w:lastRenderedPageBreak/>
              <w:t>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9306E" w:rsidRPr="005600B4" w:rsidRDefault="006B46AA"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rsidR="00A9306E" w:rsidRPr="005600B4" w:rsidRDefault="006B46AA"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rPr>
          <w:trHeight w:val="853"/>
        </w:trPr>
        <w:tc>
          <w:tcPr>
            <w:tcW w:w="2835" w:type="dxa"/>
            <w:vMerge w:val="restart"/>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bl>
    <w:p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A9306E" w:rsidRPr="00AE55B6" w:rsidRDefault="00A9306E" w:rsidP="00AE55B6">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rsidTr="00F32DDC">
        <w:tc>
          <w:tcPr>
            <w:tcW w:w="9016" w:type="dxa"/>
            <w:shd w:val="clear" w:color="auto" w:fill="DBE5F1" w:themeFill="accent1" w:themeFillTint="33"/>
          </w:tcPr>
          <w:p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rsidTr="00F32DDC">
        <w:trPr>
          <w:trHeight w:val="10187"/>
        </w:trPr>
        <w:tc>
          <w:tcPr>
            <w:tcW w:w="9016" w:type="dxa"/>
          </w:tcPr>
          <w:p w:rsidR="00A9306E" w:rsidRPr="00FD1EE4" w:rsidRDefault="00A9306E" w:rsidP="00F32DDC">
            <w:pPr>
              <w:rPr>
                <w:rFonts w:ascii="GHEA Grapalat" w:eastAsia="GHEA Grapalat" w:hAnsi="GHEA Grapalat" w:cs="GHEA Grapalat"/>
                <w:b/>
                <w:color w:val="000000"/>
              </w:rPr>
            </w:pPr>
          </w:p>
        </w:tc>
      </w:tr>
    </w:tbl>
    <w:p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rsidR="00A9306E" w:rsidRDefault="00A9306E" w:rsidP="00A9306E">
      <w:pPr>
        <w:rPr>
          <w:rFonts w:ascii="GHEA Grapalat" w:hAnsi="GHEA Grapalat"/>
          <w:b/>
        </w:rPr>
      </w:pPr>
    </w:p>
    <w:p w:rsidR="00A9306E" w:rsidRDefault="00A9306E" w:rsidP="00A9306E">
      <w:pPr>
        <w:rPr>
          <w:ins w:id="4" w:author="Inesa Kocharyan" w:date="2021-09-01T11:45:00Z"/>
          <w:rFonts w:ascii="GHEA Grapalat" w:hAnsi="GHEA Grapalat"/>
          <w:b/>
        </w:rPr>
      </w:pPr>
    </w:p>
    <w:p w:rsidR="00A9306E" w:rsidRDefault="00A9306E" w:rsidP="00A9306E">
      <w:pPr>
        <w:rPr>
          <w:rFonts w:ascii="GHEA Grapalat" w:hAnsi="GHEA Grapalat"/>
          <w:b/>
        </w:rPr>
      </w:pPr>
      <w:r>
        <w:rPr>
          <w:rFonts w:ascii="GHEA Grapalat" w:hAnsi="GHEA Grapalat"/>
          <w:b/>
        </w:rPr>
        <w:br w:type="page"/>
      </w:r>
    </w:p>
    <w:p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306ED" w:rsidRDefault="00A9306E" w:rsidP="00A9306E">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306ED" w:rsidRDefault="00A9306E" w:rsidP="00A9306E">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306ED" w:rsidRDefault="00A9306E" w:rsidP="00A9306E">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306ED" w:rsidRDefault="00A9306E" w:rsidP="00A9306E">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w:t>
      </w:r>
      <w:r w:rsidRPr="000306ED">
        <w:rPr>
          <w:rFonts w:ascii="GHEA Grapalat" w:hAnsi="GHEA Grapalat"/>
        </w:rPr>
        <w:lastRenderedPageBreak/>
        <w:t>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w:t>
      </w:r>
      <w:r w:rsidRPr="000306ED">
        <w:rPr>
          <w:rFonts w:ascii="GHEA Grapalat" w:hAnsi="GHEA Grapalat"/>
        </w:rPr>
        <w:lastRenderedPageBreak/>
        <w:t>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w:t>
      </w:r>
      <w:r w:rsidRPr="000306ED">
        <w:rPr>
          <w:rFonts w:ascii="GHEA Grapalat" w:hAnsi="GHEA Grapalat"/>
        </w:rPr>
        <w:lastRenderedPageBreak/>
        <w:t xml:space="preserve">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w:t>
      </w:r>
      <w:r w:rsidRPr="000306ED">
        <w:rPr>
          <w:rFonts w:ascii="GHEA Grapalat" w:hAnsi="GHEA Grapalat"/>
          <w:lang w:val="hy-AM"/>
        </w:rPr>
        <w:lastRenderedPageBreak/>
        <w:t>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 xml:space="preserve">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w:t>
      </w:r>
      <w:r w:rsidRPr="000306ED">
        <w:rPr>
          <w:rFonts w:ascii="GHEA Grapalat" w:hAnsi="GHEA Grapalat"/>
        </w:rPr>
        <w:lastRenderedPageBreak/>
        <w:t>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w:t>
      </w:r>
      <w:r w:rsidRPr="000306ED">
        <w:rPr>
          <w:rFonts w:ascii="GHEA Grapalat" w:hAnsi="GHEA Grapalat"/>
        </w:rPr>
        <w:lastRenderedPageBreak/>
        <w:t>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A9306E">
      <w:pPr>
        <w:spacing w:line="360" w:lineRule="auto"/>
        <w:contextualSpacing/>
        <w:jc w:val="both"/>
        <w:rPr>
          <w:rFonts w:ascii="GHEA Grapalat" w:hAnsi="GHEA Grapalat"/>
        </w:rPr>
      </w:pPr>
    </w:p>
    <w:p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Default="00A9306E" w:rsidP="00CF2B78">
      <w:pPr>
        <w:contextualSpacing/>
        <w:jc w:val="both"/>
        <w:rPr>
          <w:rFonts w:ascii="GHEA Grapalat" w:hAnsi="GHEA Grapalat"/>
          <w:b/>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D7192D">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8F7AE1" w:rsidRPr="00215ABD">
        <w:rPr>
          <w:rFonts w:ascii="GHEA Grapalat" w:hAnsi="GHEA Grapalat"/>
          <w:sz w:val="22"/>
          <w:szCs w:val="22"/>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D7192D">
        <w:rPr>
          <w:rFonts w:ascii="GHEA Grapalat" w:hAnsi="GHEA Grapalat"/>
          <w:b/>
          <w:sz w:val="22"/>
          <w:szCs w:val="22"/>
        </w:rPr>
        <w:t xml:space="preserve"> ԵԲԿ-ԳՀԾՁԲ-23/</w:t>
      </w:r>
      <w:r w:rsidR="005D4385">
        <w:rPr>
          <w:rFonts w:ascii="GHEA Grapalat" w:hAnsi="GHEA Grapalat"/>
          <w:b/>
          <w:sz w:val="22"/>
          <w:szCs w:val="22"/>
          <w:lang w:val="hy-AM"/>
        </w:rPr>
        <w:t>2</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4"/>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8F7AE1" w:rsidRPr="00215ABD">
        <w:rPr>
          <w:rFonts w:ascii="GHEA Grapalat" w:hAnsi="GHEA Grapalat"/>
          <w:sz w:val="22"/>
          <w:szCs w:val="22"/>
        </w:rPr>
        <w:t>запрос котировок</w:t>
      </w:r>
      <w:r w:rsidR="008F7AE1" w:rsidRPr="005744FC">
        <w:rPr>
          <w:rFonts w:ascii="GHEA Grapalat" w:hAnsi="GHEA Grapalat"/>
          <w:spacing w:val="-6"/>
        </w:rPr>
        <w:t xml:space="preserve"> </w:t>
      </w:r>
      <w:r w:rsidRPr="005744FC">
        <w:rPr>
          <w:rFonts w:ascii="GHEA Grapalat" w:hAnsi="GHEA Grapalat"/>
          <w:spacing w:val="-6"/>
        </w:rPr>
        <w:t xml:space="preserve">под кодом </w:t>
      </w:r>
      <w:r w:rsidR="006132ED">
        <w:rPr>
          <w:rFonts w:ascii="GHEA Grapalat" w:hAnsi="GHEA Grapalat"/>
          <w:spacing w:val="-6"/>
        </w:rPr>
        <w:t>"</w:t>
      </w:r>
      <w:r w:rsidR="008F7AE1" w:rsidRPr="008F7AE1">
        <w:rPr>
          <w:rFonts w:ascii="GHEA Grapalat" w:hAnsi="GHEA Grapalat"/>
          <w:sz w:val="22"/>
          <w:szCs w:val="22"/>
        </w:rPr>
        <w:t xml:space="preserve"> ԵԲԿ-ԳՀԾՁԲ-23/</w:t>
      </w:r>
      <w:r w:rsidR="005D4385">
        <w:rPr>
          <w:rFonts w:ascii="GHEA Grapalat" w:hAnsi="GHEA Grapalat"/>
          <w:sz w:val="22"/>
          <w:szCs w:val="22"/>
          <w:lang w:val="hy-AM"/>
        </w:rPr>
        <w:t>2</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5"/>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rsidR="005D4385" w:rsidRDefault="00673870" w:rsidP="00D7192D">
      <w:pPr>
        <w:widowControl w:val="0"/>
        <w:spacing w:after="160"/>
        <w:jc w:val="right"/>
        <w:rPr>
          <w:rFonts w:ascii="GHEA Grapalat" w:hAnsi="GHEA Grapalat"/>
          <w:b/>
          <w:sz w:val="22"/>
          <w:szCs w:val="22"/>
        </w:rPr>
      </w:pPr>
      <w:r w:rsidRPr="005C48F7">
        <w:rPr>
          <w:rFonts w:ascii="GHEA Grapalat" w:hAnsi="GHEA Grapalat"/>
          <w:b/>
          <w:i/>
        </w:rPr>
        <w:t xml:space="preserve">к Приглашению на </w:t>
      </w:r>
      <w:r w:rsidR="008F7AE1" w:rsidRPr="00215ABD">
        <w:rPr>
          <w:rFonts w:ascii="GHEA Grapalat" w:hAnsi="GHEA Grapalat"/>
          <w:sz w:val="22"/>
          <w:szCs w:val="22"/>
        </w:rPr>
        <w:t>запрос котировок</w:t>
      </w:r>
      <w:r w:rsidRPr="005C48F7">
        <w:rPr>
          <w:rFonts w:ascii="GHEA Grapalat" w:hAnsi="GHEA Grapalat" w:cs="GHEA Grapalat"/>
          <w:b/>
          <w:i/>
        </w:rPr>
        <w:br/>
      </w:r>
      <w:r w:rsidRPr="005C48F7">
        <w:rPr>
          <w:rFonts w:ascii="GHEA Grapalat" w:hAnsi="GHEA Grapalat"/>
          <w:b/>
          <w:i/>
        </w:rPr>
        <w:t>под кодом "</w:t>
      </w:r>
      <w:r w:rsidR="008F7AE1" w:rsidRPr="008F7AE1">
        <w:rPr>
          <w:rFonts w:ascii="GHEA Grapalat" w:hAnsi="GHEA Grapalat"/>
          <w:sz w:val="22"/>
          <w:szCs w:val="22"/>
        </w:rPr>
        <w:t xml:space="preserve"> </w:t>
      </w:r>
      <w:r w:rsidR="008F7AE1" w:rsidRPr="008F7AE1">
        <w:rPr>
          <w:rFonts w:ascii="GHEA Grapalat" w:hAnsi="GHEA Grapalat"/>
          <w:b/>
          <w:sz w:val="22"/>
          <w:szCs w:val="22"/>
        </w:rPr>
        <w:t>ԵԲԿ-ԳՀԾՁԲ-23/</w:t>
      </w:r>
      <w:r w:rsidR="005D4385">
        <w:rPr>
          <w:rFonts w:ascii="GHEA Grapalat" w:hAnsi="GHEA Grapalat"/>
          <w:b/>
          <w:sz w:val="22"/>
          <w:szCs w:val="22"/>
        </w:rPr>
        <w:t>2</w:t>
      </w:r>
    </w:p>
    <w:p w:rsidR="00673870" w:rsidRPr="005C48F7" w:rsidRDefault="00673870" w:rsidP="00D7192D">
      <w:pPr>
        <w:widowControl w:val="0"/>
        <w:spacing w:after="160"/>
        <w:jc w:val="right"/>
        <w:rPr>
          <w:rFonts w:ascii="GHEA Grapalat" w:hAnsi="GHEA Grapalat" w:cs="GHEA Grapalat"/>
          <w:b/>
          <w:i/>
        </w:rPr>
      </w:pPr>
      <w:r w:rsidRPr="005C48F7">
        <w:rPr>
          <w:rFonts w:ascii="GHEA Grapalat" w:hAnsi="GHEA Grapalat"/>
          <w:b/>
          <w:i/>
        </w:rPr>
        <w:t>"</w:t>
      </w:r>
      <w:r w:rsidRPr="005C48F7">
        <w:rPr>
          <w:rStyle w:val="FootnoteReference"/>
          <w:rFonts w:ascii="GHEA Grapalat" w:hAnsi="GHEA Grapalat"/>
          <w:b/>
          <w:i/>
        </w:rPr>
        <w:footnoteReference w:customMarkFollows="1" w:id="6"/>
        <w:t>*</w:t>
      </w:r>
      <w:r w:rsidR="004B7F14" w:rsidRPr="005C48F7">
        <w:rPr>
          <w:rFonts w:ascii="GHEA Grapalat" w:hAnsi="GHEA Grapalat"/>
          <w:b/>
          <w:i/>
        </w:rPr>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7"/>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8F7AE1">
      <w:pPr>
        <w:widowControl w:val="0"/>
        <w:jc w:val="right"/>
        <w:rPr>
          <w:rFonts w:ascii="GHEA Grapalat" w:hAnsi="GHEA Grapalat" w:cs="GHEA Grapalat"/>
          <w:i/>
        </w:rPr>
      </w:pPr>
      <w:r w:rsidRPr="00B138F3">
        <w:rPr>
          <w:rFonts w:ascii="GHEA Grapalat" w:hAnsi="GHEA Grapalat"/>
          <w:i/>
        </w:rPr>
        <w:lastRenderedPageBreak/>
        <w:t>Приложение № 5.1</w:t>
      </w:r>
    </w:p>
    <w:p w:rsidR="000A214C" w:rsidRPr="000A4ACC" w:rsidRDefault="000A214C" w:rsidP="00D7192D">
      <w:pPr>
        <w:widowControl w:val="0"/>
        <w:jc w:val="right"/>
        <w:rPr>
          <w:rFonts w:ascii="GHEA Grapalat" w:hAnsi="GHEA Grapalat" w:cs="GHEA Grapalat"/>
          <w:i/>
          <w:sz w:val="36"/>
          <w:szCs w:val="36"/>
        </w:rPr>
      </w:pPr>
      <w:r w:rsidRPr="00B138F3">
        <w:rPr>
          <w:rFonts w:ascii="GHEA Grapalat" w:hAnsi="GHEA Grapalat"/>
          <w:i/>
        </w:rPr>
        <w:t xml:space="preserve">к Приглашению на </w:t>
      </w:r>
      <w:r w:rsidR="008F7AE1" w:rsidRPr="00215ABD">
        <w:rPr>
          <w:rFonts w:ascii="GHEA Grapalat" w:hAnsi="GHEA Grapalat"/>
          <w:sz w:val="22"/>
          <w:szCs w:val="22"/>
        </w:rPr>
        <w:t>запрос котировок</w:t>
      </w:r>
      <w:r w:rsidRPr="00B138F3">
        <w:rPr>
          <w:rFonts w:ascii="GHEA Grapalat" w:hAnsi="GHEA Grapalat"/>
          <w:i/>
        </w:rPr>
        <w:br/>
        <w:t>под кодом "</w:t>
      </w:r>
      <w:r w:rsidR="008F7AE1" w:rsidRPr="008F7AE1">
        <w:rPr>
          <w:rFonts w:ascii="GHEA Grapalat" w:hAnsi="GHEA Grapalat"/>
          <w:sz w:val="22"/>
          <w:szCs w:val="22"/>
        </w:rPr>
        <w:t xml:space="preserve"> ԵԲԿ-ԳՀԾՁԲ-23/</w:t>
      </w:r>
      <w:r w:rsidR="005D4385">
        <w:rPr>
          <w:rFonts w:ascii="GHEA Grapalat" w:hAnsi="GHEA Grapalat"/>
          <w:sz w:val="22"/>
          <w:szCs w:val="22"/>
          <w:lang w:val="hy-AM"/>
        </w:rPr>
        <w:t>2</w:t>
      </w:r>
      <w:r w:rsidRPr="00B138F3">
        <w:rPr>
          <w:rFonts w:ascii="GHEA Grapalat" w:hAnsi="GHEA Grapalat"/>
          <w:i/>
        </w:rPr>
        <w:t>"</w:t>
      </w:r>
      <w:r w:rsidR="000A4ACC" w:rsidRPr="000A4ACC">
        <w:rPr>
          <w:rFonts w:ascii="GHEA Grapalat" w:hAnsi="GHEA Grapalat"/>
          <w:i/>
        </w:rPr>
        <w:t xml:space="preserve"> </w:t>
      </w:r>
      <w:r w:rsidRPr="000A4ACC">
        <w:rPr>
          <w:rStyle w:val="FootnoteReference"/>
          <w:rFonts w:ascii="GHEA Grapalat" w:hAnsi="GHEA Grapalat"/>
          <w:i/>
          <w:sz w:val="36"/>
          <w:szCs w:val="36"/>
        </w:rPr>
        <w:footnoteReference w:customMarkFollows="1" w:id="8"/>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745BE">
        <w:tc>
          <w:tcPr>
            <w:tcW w:w="4786" w:type="dxa"/>
          </w:tcPr>
          <w:p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9"/>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Репортинг" </w:t>
      </w:r>
      <w:r w:rsidRPr="00B138F3">
        <w:rPr>
          <w:rFonts w:ascii="GHEA Grapalat" w:hAnsi="GHEA Grapalat"/>
        </w:rPr>
        <w:lastRenderedPageBreak/>
        <w:t>(Кредитное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131F0B" w:rsidRPr="00C858FA" w:rsidRDefault="00131F0B" w:rsidP="00131F0B">
      <w:pPr>
        <w:widowControl w:val="0"/>
        <w:spacing w:after="160"/>
        <w:ind w:firstLine="567"/>
        <w:jc w:val="right"/>
        <w:rPr>
          <w:rFonts w:ascii="GHEA Grapalat" w:hAnsi="GHEA Grapalat" w:cs="Arial"/>
          <w:b/>
          <w:lang w:val="hy-AM"/>
        </w:rPr>
      </w:pPr>
      <w:r w:rsidRPr="00C858FA">
        <w:rPr>
          <w:rFonts w:ascii="GHEA Grapalat" w:hAnsi="GHEA Grapalat"/>
          <w:b/>
        </w:rPr>
        <w:lastRenderedPageBreak/>
        <w:t>Приложение № 5</w:t>
      </w:r>
      <w:r w:rsidRPr="00C858FA">
        <w:rPr>
          <w:rFonts w:ascii="GHEA Grapalat" w:hAnsi="GHEA Grapalat"/>
          <w:b/>
          <w:lang w:val="hy-AM"/>
        </w:rPr>
        <w:t>.2</w:t>
      </w:r>
    </w:p>
    <w:p w:rsidR="00131F0B" w:rsidRPr="005D4385" w:rsidRDefault="00131F0B" w:rsidP="005D4385">
      <w:pPr>
        <w:pStyle w:val="BodyTextIndent3"/>
        <w:widowControl w:val="0"/>
        <w:spacing w:after="160" w:line="240" w:lineRule="auto"/>
        <w:jc w:val="right"/>
        <w:rPr>
          <w:rFonts w:ascii="GHEA Grapalat" w:hAnsi="GHEA Grapalat"/>
          <w:sz w:val="22"/>
          <w:szCs w:val="22"/>
          <w:lang w:val="hy-AM"/>
        </w:rPr>
      </w:pPr>
      <w:r w:rsidRPr="00C858FA">
        <w:rPr>
          <w:rFonts w:ascii="GHEA Grapalat" w:hAnsi="GHEA Grapalat"/>
          <w:b/>
          <w:sz w:val="24"/>
          <w:szCs w:val="24"/>
        </w:rPr>
        <w:t>к Приглашению на под кодом "</w:t>
      </w:r>
      <w:r w:rsidR="008F7AE1" w:rsidRPr="008F7AE1">
        <w:rPr>
          <w:rFonts w:ascii="GHEA Grapalat" w:hAnsi="GHEA Grapalat"/>
          <w:sz w:val="22"/>
          <w:szCs w:val="22"/>
        </w:rPr>
        <w:t xml:space="preserve"> ԵԲԿ-ԳՀԾՁԲ-23/</w:t>
      </w:r>
      <w:r w:rsidR="005D4385">
        <w:rPr>
          <w:rFonts w:ascii="GHEA Grapalat" w:hAnsi="GHEA Grapalat"/>
          <w:sz w:val="22"/>
          <w:szCs w:val="22"/>
          <w:lang w:val="hy-AM"/>
        </w:rPr>
        <w:t>2</w:t>
      </w:r>
      <w:r w:rsidRPr="00C858FA">
        <w:rPr>
          <w:rFonts w:ascii="GHEA Grapalat" w:hAnsi="GHEA Grapalat"/>
          <w:b/>
          <w:sz w:val="24"/>
          <w:szCs w:val="24"/>
        </w:rPr>
        <w:t>"</w:t>
      </w:r>
      <w:r w:rsidRPr="00C858FA">
        <w:rPr>
          <w:rStyle w:val="FootnoteReference"/>
          <w:rFonts w:ascii="GHEA Grapalat" w:hAnsi="GHEA Grapalat"/>
          <w:b/>
          <w:sz w:val="24"/>
          <w:szCs w:val="24"/>
        </w:rPr>
        <w:footnoteReference w:customMarkFollows="1" w:id="10"/>
        <w:t>*</w:t>
      </w:r>
    </w:p>
    <w:p w:rsidR="00131F0B" w:rsidRPr="00C858FA" w:rsidRDefault="00131F0B" w:rsidP="00131F0B">
      <w:pPr>
        <w:widowControl w:val="0"/>
        <w:spacing w:after="160"/>
        <w:ind w:left="567" w:right="565"/>
        <w:jc w:val="center"/>
        <w:rPr>
          <w:rFonts w:ascii="GHEA Grapalat" w:hAnsi="GHEA Grapalat"/>
          <w:b/>
        </w:rPr>
      </w:pPr>
    </w:p>
    <w:p w:rsidR="00131F0B" w:rsidRPr="00C858FA" w:rsidRDefault="00131F0B" w:rsidP="00131F0B">
      <w:pPr>
        <w:pStyle w:val="BodyTextIndent3"/>
        <w:widowControl w:val="0"/>
        <w:spacing w:after="160" w:line="240" w:lineRule="auto"/>
        <w:jc w:val="center"/>
        <w:rPr>
          <w:rFonts w:ascii="GHEA Grapalat" w:hAnsi="GHEA Grapalat"/>
          <w:sz w:val="24"/>
          <w:szCs w:val="24"/>
          <w:lang w:val="hy-AM"/>
        </w:rPr>
      </w:pPr>
      <w:r w:rsidRPr="00C858FA">
        <w:rPr>
          <w:rFonts w:ascii="GHEA Grapalat" w:hAnsi="GHEA Grapalat"/>
          <w:sz w:val="24"/>
          <w:szCs w:val="24"/>
        </w:rPr>
        <w:t xml:space="preserve">ГАРАНТИЯ </w:t>
      </w:r>
      <w:r w:rsidRPr="00C858FA">
        <w:rPr>
          <w:rFonts w:ascii="GHEA Grapalat" w:hAnsi="GHEA Grapalat"/>
          <w:sz w:val="24"/>
          <w:szCs w:val="24"/>
          <w:lang w:val="en-US"/>
        </w:rPr>
        <w:t>N</w:t>
      </w:r>
      <w:r w:rsidRPr="00C858FA">
        <w:rPr>
          <w:rFonts w:ascii="GHEA Grapalat" w:hAnsi="GHEA Grapalat"/>
          <w:sz w:val="24"/>
          <w:szCs w:val="24"/>
          <w:lang w:val="hy-AM"/>
        </w:rPr>
        <w:t>________</w:t>
      </w:r>
    </w:p>
    <w:p w:rsidR="00131F0B" w:rsidRPr="00C858FA" w:rsidRDefault="00131F0B" w:rsidP="00131F0B">
      <w:pPr>
        <w:widowControl w:val="0"/>
        <w:spacing w:after="160"/>
        <w:ind w:left="567" w:right="565"/>
        <w:jc w:val="center"/>
        <w:rPr>
          <w:rFonts w:ascii="GHEA Grapalat" w:hAnsi="GHEA Grapalat"/>
          <w:b/>
        </w:rPr>
      </w:pPr>
      <w:r w:rsidRPr="00C858FA">
        <w:rPr>
          <w:rFonts w:ascii="GHEA Grapalat" w:hAnsi="GHEA Grapalat"/>
          <w:b/>
        </w:rPr>
        <w:t>(обеспечение предоплаты)</w:t>
      </w:r>
    </w:p>
    <w:p w:rsidR="00131F0B" w:rsidRPr="00C858FA" w:rsidRDefault="00131F0B" w:rsidP="00131F0B">
      <w:pPr>
        <w:widowControl w:val="0"/>
        <w:spacing w:after="160"/>
        <w:ind w:left="567" w:right="565"/>
        <w:jc w:val="center"/>
        <w:rPr>
          <w:rFonts w:ascii="GHEA Grapalat" w:hAnsi="GHEA Grapalat"/>
          <w:b/>
        </w:rPr>
      </w:pPr>
    </w:p>
    <w:p w:rsidR="00131F0B" w:rsidRPr="00C858FA" w:rsidRDefault="00131F0B" w:rsidP="00131F0B">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C858FA">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C858FA">
        <w:rPr>
          <w:rFonts w:eastAsiaTheme="minorHAnsi" w:cstheme="minorBidi"/>
        </w:rPr>
        <w:t>N</w:t>
      </w:r>
      <w:r w:rsidRPr="00C858FA">
        <w:rPr>
          <w:rFonts w:eastAsiaTheme="minorHAnsi" w:cstheme="minorBidi"/>
          <w:lang w:val="hy-AM"/>
        </w:rPr>
        <w:t xml:space="preserve">  </w:t>
      </w:r>
      <w:r w:rsidRPr="00C858FA">
        <w:rPr>
          <w:rStyle w:val="Strong"/>
          <w:rFonts w:ascii="GHEA Grapalat" w:hAnsi="GHEA Grapalat"/>
          <w:sz w:val="20"/>
          <w:szCs w:val="20"/>
          <w:u w:val="single"/>
          <w:lang w:val="hy-AM"/>
        </w:rPr>
        <w:tab/>
      </w:r>
      <w:r w:rsidRPr="00C858FA">
        <w:rPr>
          <w:rStyle w:val="Strong"/>
          <w:rFonts w:ascii="GHEA Grapalat" w:hAnsi="GHEA Grapalat"/>
          <w:sz w:val="20"/>
          <w:szCs w:val="20"/>
          <w:u w:val="single"/>
        </w:rPr>
        <w:t>___________</w:t>
      </w:r>
      <w:r w:rsidRPr="00C858FA">
        <w:rPr>
          <w:rFonts w:ascii="GHEA Grapalat" w:eastAsiaTheme="minorHAnsi" w:hAnsi="GHEA Grapalat" w:cstheme="minorBidi"/>
        </w:rPr>
        <w:t>заключаемым между</w:t>
      </w:r>
    </w:p>
    <w:p w:rsidR="00131F0B" w:rsidRPr="00C858FA" w:rsidRDefault="00131F0B" w:rsidP="00131F0B">
      <w:pPr>
        <w:pStyle w:val="NormalWeb"/>
        <w:shd w:val="clear" w:color="auto" w:fill="FFFFFF"/>
        <w:spacing w:before="0" w:beforeAutospacing="0" w:after="0" w:afterAutospacing="0"/>
        <w:jc w:val="both"/>
        <w:rPr>
          <w:rFonts w:ascii="GHEA Grapalat" w:eastAsiaTheme="minorHAnsi" w:hAnsi="GHEA Grapalat" w:cstheme="minorBidi"/>
        </w:rPr>
      </w:pPr>
      <w:r w:rsidRPr="00C858FA">
        <w:rPr>
          <w:rStyle w:val="Strong"/>
          <w:rFonts w:ascii="GHEA Grapalat" w:hAnsi="GHEA Grapalat"/>
          <w:sz w:val="20"/>
          <w:szCs w:val="20"/>
        </w:rPr>
        <w:t xml:space="preserve">                                                    </w:t>
      </w:r>
      <w:r w:rsidRPr="00C858FA">
        <w:rPr>
          <w:rStyle w:val="Strong"/>
          <w:rFonts w:ascii="GHEA Grapalat" w:hAnsi="GHEA Grapalat"/>
          <w:b w:val="0"/>
          <w:sz w:val="20"/>
          <w:szCs w:val="20"/>
        </w:rPr>
        <w:t xml:space="preserve">   </w:t>
      </w:r>
      <w:r w:rsidRPr="00C858FA">
        <w:rPr>
          <w:rStyle w:val="Strong"/>
          <w:rFonts w:ascii="GHEA Grapalat" w:hAnsi="GHEA Grapalat"/>
          <w:b w:val="0"/>
          <w:sz w:val="20"/>
          <w:szCs w:val="20"/>
          <w:lang w:val="hy-AM"/>
        </w:rPr>
        <w:tab/>
      </w:r>
      <w:r w:rsidRPr="00C858FA">
        <w:rPr>
          <w:rStyle w:val="Strong"/>
          <w:rFonts w:ascii="GHEA Grapalat" w:hAnsi="GHEA Grapalat"/>
          <w:b w:val="0"/>
          <w:sz w:val="20"/>
          <w:szCs w:val="20"/>
          <w:lang w:val="hy-AM"/>
        </w:rPr>
        <w:tab/>
      </w:r>
      <w:r w:rsidRPr="00C858FA">
        <w:rPr>
          <w:rStyle w:val="Strong"/>
          <w:rFonts w:ascii="GHEA Grapalat" w:hAnsi="GHEA Grapalat"/>
          <w:b w:val="0"/>
          <w:sz w:val="20"/>
          <w:szCs w:val="20"/>
        </w:rPr>
        <w:t xml:space="preserve">           </w:t>
      </w:r>
      <w:r w:rsidRPr="00C858FA">
        <w:rPr>
          <w:rStyle w:val="Strong"/>
          <w:rFonts w:ascii="GHEA Grapalat" w:hAnsi="GHEA Grapalat"/>
          <w:b w:val="0"/>
          <w:sz w:val="16"/>
          <w:szCs w:val="16"/>
        </w:rPr>
        <w:t>номер заключаемого договора</w:t>
      </w:r>
      <w:r w:rsidRPr="00C858FA">
        <w:rPr>
          <w:rFonts w:ascii="GHEA Grapalat" w:eastAsiaTheme="minorHAnsi" w:hAnsi="GHEA Grapalat" w:cstheme="minorBidi"/>
        </w:rPr>
        <w:t xml:space="preserve"> </w:t>
      </w:r>
    </w:p>
    <w:p w:rsidR="00131F0B" w:rsidRPr="00C858FA" w:rsidRDefault="00131F0B" w:rsidP="00131F0B">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C858FA">
        <w:rPr>
          <w:rFonts w:ascii="GHEA Grapalat" w:hAnsi="GHEA Grapalat"/>
          <w:sz w:val="20"/>
          <w:szCs w:val="20"/>
          <w:u w:val="single"/>
        </w:rPr>
        <w:t>______________________</w:t>
      </w:r>
      <w:r w:rsidRPr="00C858FA">
        <w:rPr>
          <w:rFonts w:ascii="GHEA Grapalat" w:hAnsi="GHEA Grapalat"/>
          <w:sz w:val="20"/>
          <w:szCs w:val="20"/>
          <w:lang w:val="hy-AM"/>
        </w:rPr>
        <w:t xml:space="preserve"> </w:t>
      </w:r>
      <w:r w:rsidRPr="00C858FA">
        <w:rPr>
          <w:rFonts w:ascii="GHEA Grapalat" w:eastAsiaTheme="minorHAnsi" w:hAnsi="GHEA Grapalat" w:cstheme="minorBidi"/>
        </w:rPr>
        <w:t xml:space="preserve">   (далее-бенефициар)   и</w:t>
      </w:r>
      <w:r w:rsidRPr="00C858FA">
        <w:rPr>
          <w:rStyle w:val="Strong"/>
          <w:rFonts w:ascii="GHEA Grapalat" w:hAnsi="GHEA Grapalat"/>
          <w:b w:val="0"/>
          <w:sz w:val="20"/>
          <w:szCs w:val="20"/>
        </w:rPr>
        <w:t xml:space="preserve">   </w:t>
      </w:r>
      <w:r w:rsidRPr="00C858FA">
        <w:rPr>
          <w:rStyle w:val="Strong"/>
          <w:rFonts w:ascii="GHEA Grapalat" w:hAnsi="GHEA Grapalat"/>
          <w:b w:val="0"/>
          <w:sz w:val="20"/>
          <w:szCs w:val="20"/>
          <w:u w:val="single"/>
          <w:lang w:val="hy-AM"/>
        </w:rPr>
        <w:tab/>
      </w:r>
      <w:r w:rsidRPr="00C858FA">
        <w:rPr>
          <w:rStyle w:val="Strong"/>
          <w:rFonts w:ascii="GHEA Grapalat" w:hAnsi="GHEA Grapalat"/>
          <w:b w:val="0"/>
          <w:sz w:val="20"/>
          <w:szCs w:val="20"/>
          <w:u w:val="single"/>
          <w:lang w:val="hy-AM"/>
        </w:rPr>
        <w:tab/>
      </w:r>
      <w:r w:rsidRPr="00C858FA">
        <w:rPr>
          <w:rStyle w:val="Strong"/>
          <w:rFonts w:ascii="GHEA Grapalat" w:hAnsi="GHEA Grapalat"/>
          <w:b w:val="0"/>
          <w:sz w:val="20"/>
          <w:szCs w:val="20"/>
          <w:u w:val="single"/>
          <w:lang w:val="hy-AM"/>
        </w:rPr>
        <w:tab/>
      </w:r>
      <w:r w:rsidRPr="00C858FA">
        <w:rPr>
          <w:rStyle w:val="Strong"/>
          <w:rFonts w:ascii="GHEA Grapalat" w:hAnsi="GHEA Grapalat"/>
          <w:b w:val="0"/>
          <w:sz w:val="20"/>
          <w:szCs w:val="20"/>
          <w:u w:val="single"/>
          <w:lang w:val="hy-AM"/>
        </w:rPr>
        <w:tab/>
      </w:r>
      <w:r w:rsidRPr="00C858FA">
        <w:rPr>
          <w:rFonts w:eastAsiaTheme="minorHAnsi" w:cstheme="minorBidi"/>
        </w:rPr>
        <w:t xml:space="preserve">    </w:t>
      </w:r>
    </w:p>
    <w:p w:rsidR="00131F0B" w:rsidRPr="00C858FA" w:rsidRDefault="00131F0B" w:rsidP="00131F0B">
      <w:pPr>
        <w:pStyle w:val="NormalWeb"/>
        <w:shd w:val="clear" w:color="auto" w:fill="FFFFFF"/>
        <w:spacing w:before="0" w:beforeAutospacing="0" w:after="0" w:afterAutospacing="0"/>
        <w:ind w:left="-142"/>
        <w:rPr>
          <w:rStyle w:val="Strong"/>
          <w:rFonts w:ascii="GHEA Grapalat" w:hAnsi="GHEA Grapalat"/>
          <w:b w:val="0"/>
          <w:sz w:val="16"/>
          <w:szCs w:val="16"/>
        </w:rPr>
      </w:pPr>
      <w:r w:rsidRPr="00C858FA">
        <w:rPr>
          <w:rStyle w:val="Strong"/>
          <w:rFonts w:ascii="GHEA Grapalat" w:hAnsi="GHEA Grapalat"/>
          <w:b w:val="0"/>
          <w:sz w:val="18"/>
          <w:szCs w:val="18"/>
        </w:rPr>
        <w:t xml:space="preserve"> </w:t>
      </w:r>
      <w:r w:rsidRPr="00C858FA">
        <w:rPr>
          <w:rStyle w:val="Strong"/>
          <w:rFonts w:ascii="GHEA Grapalat" w:hAnsi="GHEA Grapalat"/>
          <w:b w:val="0"/>
          <w:sz w:val="16"/>
          <w:szCs w:val="16"/>
        </w:rPr>
        <w:t>наименование заказчика                                                                  наименование отобранного участника</w:t>
      </w:r>
    </w:p>
    <w:p w:rsidR="00131F0B" w:rsidRPr="00C858FA" w:rsidRDefault="00131F0B" w:rsidP="00131F0B">
      <w:pPr>
        <w:pStyle w:val="NormalWeb"/>
        <w:shd w:val="clear" w:color="auto" w:fill="FFFFFF"/>
        <w:spacing w:before="0" w:beforeAutospacing="0" w:after="0" w:afterAutospacing="0"/>
        <w:ind w:left="-142"/>
        <w:rPr>
          <w:rFonts w:cs="Sylfaen"/>
          <w:sz w:val="16"/>
          <w:szCs w:val="16"/>
          <w:vertAlign w:val="superscript"/>
          <w:lang w:val="hy-AM"/>
        </w:rPr>
      </w:pPr>
      <w:r w:rsidRPr="00C858FA">
        <w:rPr>
          <w:rStyle w:val="Strong"/>
          <w:rFonts w:ascii="GHEA Grapalat" w:hAnsi="GHEA Grapalat"/>
          <w:b w:val="0"/>
          <w:sz w:val="16"/>
          <w:szCs w:val="16"/>
        </w:rPr>
        <w:t xml:space="preserve">                                                                </w:t>
      </w:r>
      <w:r w:rsidRPr="00C858FA">
        <w:rPr>
          <w:rStyle w:val="Strong"/>
          <w:rFonts w:ascii="GHEA Grapalat" w:hAnsi="GHEA Grapalat"/>
          <w:b w:val="0"/>
          <w:sz w:val="16"/>
          <w:szCs w:val="16"/>
          <w:lang w:val="hy-AM"/>
        </w:rPr>
        <w:tab/>
      </w:r>
    </w:p>
    <w:p w:rsidR="00131F0B" w:rsidRPr="00C858FA" w:rsidRDefault="00131F0B" w:rsidP="00131F0B">
      <w:pPr>
        <w:pStyle w:val="NormalWeb"/>
        <w:shd w:val="clear" w:color="auto" w:fill="FFFFFF"/>
        <w:spacing w:before="0" w:beforeAutospacing="0" w:after="0" w:afterAutospacing="0"/>
        <w:jc w:val="both"/>
        <w:rPr>
          <w:rFonts w:ascii="GHEA Grapalat" w:hAnsi="GHEA Grapalat"/>
          <w:sz w:val="20"/>
          <w:szCs w:val="20"/>
        </w:rPr>
      </w:pPr>
      <w:r w:rsidRPr="00C858FA">
        <w:rPr>
          <w:rFonts w:eastAsiaTheme="minorHAnsi" w:cstheme="minorBidi"/>
        </w:rPr>
        <w:t>(</w:t>
      </w:r>
      <w:r w:rsidRPr="00C858FA">
        <w:rPr>
          <w:rFonts w:ascii="GHEA Grapalat" w:eastAsiaTheme="minorHAnsi" w:hAnsi="GHEA Grapalat" w:cstheme="minorBidi"/>
        </w:rPr>
        <w:t xml:space="preserve">далее-принципал). </w:t>
      </w:r>
    </w:p>
    <w:p w:rsidR="00131F0B" w:rsidRPr="00C858F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858FA">
        <w:rPr>
          <w:rStyle w:val="Strong"/>
          <w:rFonts w:ascii="GHEA Grapalat" w:hAnsi="GHEA Grapalat"/>
          <w:sz w:val="20"/>
          <w:szCs w:val="20"/>
          <w:lang w:val="hy-AM"/>
        </w:rPr>
        <w:tab/>
      </w:r>
      <w:r w:rsidRPr="00C858FA">
        <w:rPr>
          <w:rStyle w:val="Strong"/>
          <w:rFonts w:ascii="GHEA Grapalat" w:hAnsi="GHEA Grapalat"/>
          <w:sz w:val="20"/>
          <w:szCs w:val="20"/>
          <w:lang w:val="hy-AM"/>
        </w:rPr>
        <w:tab/>
      </w:r>
      <w:r w:rsidRPr="00C858FA">
        <w:rPr>
          <w:rFonts w:eastAsiaTheme="minorHAnsi" w:cstheme="minorBidi"/>
        </w:rPr>
        <w:t xml:space="preserve"> </w:t>
      </w:r>
    </w:p>
    <w:p w:rsidR="00131F0B" w:rsidRPr="00C858F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858FA">
        <w:rPr>
          <w:rStyle w:val="Strong"/>
          <w:rFonts w:ascii="GHEA Grapalat" w:hAnsi="GHEA Grapalat"/>
          <w:sz w:val="20"/>
          <w:szCs w:val="20"/>
          <w:lang w:val="hy-AM"/>
        </w:rPr>
        <w:tab/>
      </w:r>
      <w:r w:rsidRPr="00C858FA">
        <w:rPr>
          <w:rStyle w:val="Strong"/>
          <w:rFonts w:ascii="GHEA Grapalat" w:hAnsi="GHEA Grapalat"/>
          <w:sz w:val="20"/>
          <w:szCs w:val="20"/>
          <w:lang w:val="hy-AM"/>
        </w:rPr>
        <w:tab/>
      </w:r>
      <w:r w:rsidRPr="00C858FA">
        <w:rPr>
          <w:rFonts w:eastAsiaTheme="minorHAnsi" w:cstheme="minorBidi"/>
        </w:rPr>
        <w:t xml:space="preserve"> </w:t>
      </w:r>
    </w:p>
    <w:p w:rsidR="00131F0B" w:rsidRPr="00C858FA" w:rsidRDefault="00131F0B" w:rsidP="00131F0B">
      <w:pPr>
        <w:pStyle w:val="NormalWeb"/>
        <w:shd w:val="clear" w:color="auto" w:fill="FFFFFF"/>
        <w:spacing w:before="0" w:beforeAutospacing="0" w:after="0" w:afterAutospacing="0"/>
        <w:jc w:val="both"/>
        <w:rPr>
          <w:rFonts w:ascii="GHEA Grapalat" w:eastAsiaTheme="minorHAnsi" w:hAnsi="GHEA Grapalat" w:cstheme="minorBidi"/>
          <w:lang w:val="hy-AM"/>
        </w:rPr>
      </w:pPr>
      <w:r w:rsidRPr="00C858FA">
        <w:rPr>
          <w:rFonts w:ascii="GHEA Grapalat" w:eastAsiaTheme="minorHAnsi" w:hAnsi="GHEA Grapalat" w:cstheme="minorBidi"/>
        </w:rPr>
        <w:t xml:space="preserve">  2.  По гарантии </w:t>
      </w:r>
      <w:r w:rsidRPr="00C858FA">
        <w:rPr>
          <w:rFonts w:ascii="GHEA Grapalat" w:eastAsiaTheme="minorHAnsi" w:hAnsi="GHEA Grapalat" w:cstheme="minorBidi"/>
          <w:lang w:val="hy-AM"/>
        </w:rPr>
        <w:t xml:space="preserve">---------------------------------------------------------------------------- </w:t>
      </w:r>
    </w:p>
    <w:p w:rsidR="00131F0B" w:rsidRPr="00616AAA" w:rsidRDefault="00131F0B" w:rsidP="00131F0B">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616AAA">
        <w:rPr>
          <w:rFonts w:ascii="GHEA Grapalat" w:eastAsiaTheme="minorHAnsi" w:hAnsi="GHEA Grapalat" w:cstheme="minorBidi"/>
          <w:sz w:val="18"/>
          <w:szCs w:val="18"/>
        </w:rPr>
        <w:t xml:space="preserve">                                                           наименование банка выдающего гарантию</w:t>
      </w:r>
    </w:p>
    <w:p w:rsidR="00131F0B" w:rsidRPr="00616AAA" w:rsidRDefault="00131F0B" w:rsidP="00131F0B">
      <w:pPr>
        <w:pStyle w:val="NormalWeb"/>
        <w:shd w:val="clear" w:color="auto" w:fill="FFFFFF"/>
        <w:spacing w:before="0" w:beforeAutospacing="0" w:after="0" w:afterAutospacing="0"/>
        <w:jc w:val="both"/>
        <w:rPr>
          <w:rFonts w:ascii="GHEA Grapalat" w:eastAsiaTheme="minorHAnsi" w:hAnsi="GHEA Grapalat" w:cstheme="minorBidi"/>
        </w:rPr>
      </w:pPr>
    </w:p>
    <w:p w:rsidR="00131F0B" w:rsidRPr="00616AAA" w:rsidRDefault="00131F0B" w:rsidP="00131F0B">
      <w:pPr>
        <w:pStyle w:val="NormalWeb"/>
        <w:shd w:val="clear" w:color="auto" w:fill="FFFFFF"/>
        <w:spacing w:before="0" w:beforeAutospacing="0" w:after="0" w:afterAutospacing="0"/>
        <w:jc w:val="both"/>
        <w:rPr>
          <w:rFonts w:ascii="GHEA Grapalat" w:eastAsiaTheme="minorHAnsi" w:hAnsi="GHEA Grapalat" w:cstheme="minorBidi"/>
        </w:rPr>
      </w:pPr>
      <w:r w:rsidRPr="00616AAA">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131F0B" w:rsidRPr="00616AAA" w:rsidRDefault="00131F0B" w:rsidP="00131F0B">
      <w:pPr>
        <w:pStyle w:val="NormalWeb"/>
        <w:shd w:val="clear" w:color="auto" w:fill="FFFFFF"/>
        <w:spacing w:before="0" w:beforeAutospacing="0" w:after="0" w:afterAutospacing="0"/>
        <w:jc w:val="center"/>
        <w:rPr>
          <w:rFonts w:ascii="GHEA Grapalat" w:eastAsiaTheme="minorHAnsi" w:hAnsi="GHEA Grapalat" w:cstheme="minorBidi"/>
        </w:rPr>
      </w:pPr>
      <w:r w:rsidRPr="00616AAA">
        <w:rPr>
          <w:rFonts w:ascii="GHEA Grapalat" w:eastAsiaTheme="minorHAnsi" w:hAnsi="GHEA Grapalat" w:cstheme="minorBidi"/>
          <w:sz w:val="18"/>
          <w:szCs w:val="18"/>
        </w:rPr>
        <w:t xml:space="preserve">                                                       сумма в цифрах и прописью</w:t>
      </w:r>
    </w:p>
    <w:p w:rsidR="00131F0B" w:rsidRPr="00616AAA" w:rsidRDefault="00131F0B" w:rsidP="00131F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616AAA">
        <w:rPr>
          <w:rFonts w:ascii="GHEA Grapalat" w:eastAsiaTheme="minorHAnsi" w:hAnsi="GHEA Grapalat" w:cstheme="minorBidi"/>
        </w:rPr>
        <w:t xml:space="preserve">                         </w:t>
      </w:r>
    </w:p>
    <w:p w:rsidR="00131F0B" w:rsidRPr="00616AAA" w:rsidRDefault="00131F0B" w:rsidP="00131F0B">
      <w:pPr>
        <w:pStyle w:val="NormalWeb"/>
        <w:shd w:val="clear" w:color="auto" w:fill="FFFFFF"/>
        <w:spacing w:before="0" w:beforeAutospacing="0" w:after="0" w:afterAutospacing="0"/>
        <w:jc w:val="both"/>
        <w:rPr>
          <w:rFonts w:ascii="GHEA Grapalat" w:eastAsiaTheme="minorHAnsi" w:hAnsi="GHEA Grapalat" w:cstheme="minorBidi"/>
        </w:rPr>
      </w:pPr>
      <w:r w:rsidRPr="00616AAA">
        <w:rPr>
          <w:rFonts w:ascii="GHEA Grapalat" w:eastAsiaTheme="minorHAnsi" w:hAnsi="GHEA Grapalat" w:cstheme="minorBidi"/>
        </w:rPr>
        <w:t xml:space="preserve">(далее-сумма гарантии) в течение </w:t>
      </w:r>
      <w:r w:rsidR="00EE1AD6">
        <w:rPr>
          <w:rFonts w:ascii="GHEA Grapalat" w:eastAsiaTheme="minorHAnsi" w:hAnsi="GHEA Grapalat" w:cstheme="minorBidi"/>
        </w:rPr>
        <w:t>пяти</w:t>
      </w:r>
      <w:r w:rsidRPr="00616AAA">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131F0B" w:rsidRPr="00616AAA" w:rsidRDefault="00131F0B" w:rsidP="00131F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616AAA">
        <w:rPr>
          <w:rFonts w:ascii="GHEA Grapalat" w:eastAsiaTheme="minorHAnsi" w:hAnsi="GHEA Grapalat" w:cstheme="minorBidi"/>
        </w:rPr>
        <w:t xml:space="preserve">             </w:t>
      </w:r>
      <w:r w:rsidRPr="00616AAA">
        <w:rPr>
          <w:rFonts w:ascii="GHEA Grapalat" w:eastAsiaTheme="minorHAnsi" w:hAnsi="GHEA Grapalat" w:cstheme="minorBidi"/>
          <w:sz w:val="18"/>
          <w:szCs w:val="18"/>
        </w:rPr>
        <w:t>расчетный счет</w:t>
      </w:r>
    </w:p>
    <w:p w:rsidR="00131F0B" w:rsidRPr="00616AAA" w:rsidRDefault="00131F0B" w:rsidP="00131F0B">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616AAA">
        <w:rPr>
          <w:rStyle w:val="Strong"/>
          <w:rFonts w:ascii="GHEA Grapalat" w:hAnsi="GHEA Grapalat"/>
          <w:sz w:val="20"/>
          <w:szCs w:val="20"/>
        </w:rPr>
        <w:t xml:space="preserve">3. </w:t>
      </w:r>
      <w:r w:rsidRPr="00616AAA">
        <w:rPr>
          <w:rFonts w:ascii="GHEA Grapalat" w:eastAsiaTheme="minorHAnsi" w:hAnsi="GHEA Grapalat" w:cstheme="minorBidi"/>
        </w:rPr>
        <w:t>Настоящая гарантия является безотзывной.</w:t>
      </w:r>
    </w:p>
    <w:p w:rsidR="00131F0B" w:rsidRPr="00616AAA" w:rsidRDefault="00131F0B" w:rsidP="00131F0B">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31F0B" w:rsidRPr="00200997" w:rsidRDefault="00131F0B" w:rsidP="00131F0B">
      <w:pPr>
        <w:pStyle w:val="NormalWeb"/>
        <w:shd w:val="clear" w:color="auto" w:fill="FFFFFF"/>
        <w:ind w:firstLine="374"/>
        <w:contextualSpacing/>
        <w:jc w:val="both"/>
        <w:rPr>
          <w:rFonts w:ascii="GHEA Grapalat" w:eastAsiaTheme="minorHAnsi" w:hAnsi="GHEA Grapalat" w:cstheme="minorBidi"/>
        </w:rPr>
      </w:pPr>
      <w:r w:rsidRPr="00200997">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131F0B" w:rsidRPr="00200997" w:rsidRDefault="00131F0B" w:rsidP="00131F0B">
      <w:pPr>
        <w:pStyle w:val="NormalWeb"/>
        <w:shd w:val="clear" w:color="auto" w:fill="FFFFFF"/>
        <w:ind w:firstLine="374"/>
        <w:contextualSpacing/>
        <w:jc w:val="both"/>
        <w:rPr>
          <w:rFonts w:ascii="GHEA Grapalat" w:eastAsiaTheme="minorHAnsi" w:hAnsi="GHEA Grapalat" w:cstheme="minorBidi"/>
        </w:rPr>
      </w:pPr>
      <w:r w:rsidRPr="00200997">
        <w:rPr>
          <w:rFonts w:ascii="GHEA Grapalat" w:eastAsiaTheme="minorHAnsi" w:hAnsi="GHEA Grapalat" w:cstheme="minorBidi"/>
          <w:sz w:val="18"/>
          <w:szCs w:val="18"/>
        </w:rPr>
        <w:t>номер заключаемого договара</w:t>
      </w:r>
    </w:p>
    <w:p w:rsidR="00131F0B" w:rsidRPr="00200997" w:rsidRDefault="00131F0B" w:rsidP="00131F0B">
      <w:pPr>
        <w:pStyle w:val="NormalWeb"/>
        <w:shd w:val="clear" w:color="auto" w:fill="FFFFFF"/>
        <w:ind w:firstLine="374"/>
        <w:contextualSpacing/>
        <w:jc w:val="both"/>
        <w:rPr>
          <w:rFonts w:ascii="GHEA Grapalat" w:eastAsiaTheme="minorHAnsi" w:hAnsi="GHEA Grapalat" w:cstheme="minorBidi"/>
        </w:rPr>
      </w:pPr>
    </w:p>
    <w:p w:rsidR="00131F0B" w:rsidRPr="00200997" w:rsidRDefault="00131F0B" w:rsidP="00131F0B">
      <w:pPr>
        <w:pStyle w:val="NormalWeb"/>
        <w:shd w:val="clear" w:color="auto" w:fill="FFFFFF"/>
        <w:contextualSpacing/>
        <w:jc w:val="both"/>
        <w:rPr>
          <w:rFonts w:ascii="GHEA Grapalat" w:eastAsiaTheme="minorHAnsi" w:hAnsi="GHEA Grapalat" w:cstheme="minorBidi"/>
          <w:lang w:val="hy-AM"/>
        </w:rPr>
      </w:pPr>
      <w:r w:rsidRPr="00200997">
        <w:rPr>
          <w:rFonts w:ascii="GHEA Grapalat" w:eastAsiaTheme="minorHAnsi" w:hAnsi="GHEA Grapalat" w:cstheme="minorBidi"/>
        </w:rPr>
        <w:t xml:space="preserve">и  действует </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в</w:t>
      </w:r>
      <w:r w:rsidRPr="00200997">
        <w:rPr>
          <w:rFonts w:ascii="GHEA Grapalat" w:hAnsi="GHEA Grapalat"/>
        </w:rPr>
        <w:t>ключительно</w:t>
      </w:r>
      <w:r w:rsidRPr="00200997">
        <w:rPr>
          <w:rFonts w:ascii="GHEA Grapalat" w:eastAsiaTheme="minorHAnsi" w:hAnsi="GHEA Grapalat" w:cstheme="minorBidi"/>
        </w:rPr>
        <w:t xml:space="preserve"> </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 xml:space="preserve">до </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 xml:space="preserve">девяностого </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 xml:space="preserve">рабочего </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дня</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 xml:space="preserve">следующего за днем </w:t>
      </w:r>
    </w:p>
    <w:p w:rsidR="00131F0B" w:rsidRPr="00200997" w:rsidRDefault="00131F0B" w:rsidP="00131F0B">
      <w:pPr>
        <w:pStyle w:val="NormalWeb"/>
        <w:shd w:val="clear" w:color="auto" w:fill="FFFFFF"/>
        <w:contextualSpacing/>
        <w:jc w:val="both"/>
        <w:rPr>
          <w:rFonts w:ascii="GHEA Grapalat" w:eastAsiaTheme="minorHAnsi" w:hAnsi="GHEA Grapalat" w:cstheme="minorBidi"/>
          <w:sz w:val="18"/>
          <w:szCs w:val="18"/>
          <w:lang w:val="hy-AM"/>
        </w:rPr>
      </w:pPr>
    </w:p>
    <w:p w:rsidR="00131F0B" w:rsidRPr="00200997" w:rsidRDefault="00131F0B" w:rsidP="00131F0B">
      <w:pPr>
        <w:pStyle w:val="NormalWeb"/>
        <w:shd w:val="clear" w:color="auto" w:fill="FFFFFF"/>
        <w:contextualSpacing/>
        <w:jc w:val="center"/>
        <w:rPr>
          <w:rFonts w:eastAsiaTheme="minorHAnsi" w:cstheme="minorBidi"/>
        </w:rPr>
      </w:pPr>
      <w:r w:rsidRPr="00200997">
        <w:rPr>
          <w:rFonts w:ascii="GHEA Grapalat" w:eastAsiaTheme="minorHAnsi" w:hAnsi="GHEA Grapalat" w:cstheme="minorBidi"/>
          <w:lang w:val="hy-AM"/>
        </w:rPr>
        <w:t>--------------------------------------------------------</w:t>
      </w:r>
      <w:r w:rsidRPr="00200997">
        <w:rPr>
          <w:rFonts w:ascii="GHEA Grapalat" w:eastAsiaTheme="minorHAnsi" w:hAnsi="GHEA Grapalat" w:cstheme="minorBidi"/>
        </w:rPr>
        <w:t>------------------</w:t>
      </w:r>
      <w:r w:rsidRPr="00200997">
        <w:rPr>
          <w:rFonts w:ascii="GHEA Grapalat" w:eastAsiaTheme="minorHAnsi" w:hAnsi="GHEA Grapalat" w:cstheme="minorBidi"/>
          <w:lang w:val="hy-AM"/>
        </w:rPr>
        <w:t>----------------------</w:t>
      </w:r>
      <w:r w:rsidRPr="00200997">
        <w:rPr>
          <w:rFonts w:eastAsiaTheme="minorHAnsi" w:cstheme="minorBidi"/>
        </w:rPr>
        <w:t xml:space="preserve"> </w:t>
      </w:r>
      <w:r w:rsidRPr="00200997">
        <w:rPr>
          <w:rFonts w:eastAsiaTheme="minorHAnsi" w:cstheme="minorBidi"/>
          <w:lang w:val="hy-AM"/>
        </w:rPr>
        <w:t>.</w:t>
      </w:r>
      <w:r w:rsidRPr="00200997">
        <w:rPr>
          <w:rFonts w:eastAsiaTheme="minorHAnsi" w:cstheme="minorBidi"/>
        </w:rPr>
        <w:t xml:space="preserve">                    </w:t>
      </w:r>
      <w:r w:rsidRPr="00200997">
        <w:rPr>
          <w:rFonts w:ascii="GHEA Grapalat" w:hAnsi="GHEA Grapalat"/>
          <w:sz w:val="16"/>
          <w:szCs w:val="16"/>
        </w:rPr>
        <w:t xml:space="preserve"> крайний  срок</w:t>
      </w:r>
      <w:r w:rsidRPr="00200997">
        <w:rPr>
          <w:rFonts w:ascii="GHEA Grapalat" w:eastAsiaTheme="minorHAnsi" w:hAnsi="GHEA Grapalat" w:cstheme="minorBidi"/>
          <w:sz w:val="16"/>
          <w:szCs w:val="16"/>
        </w:rPr>
        <w:t xml:space="preserve"> оказнаия услуг</w:t>
      </w:r>
      <w:r w:rsidRPr="00200997">
        <w:rPr>
          <w:rFonts w:ascii="GHEA Grapalat" w:hAnsi="GHEA Grapalat"/>
          <w:sz w:val="16"/>
          <w:szCs w:val="16"/>
        </w:rPr>
        <w:t>, предусмотренный заключаемым договором</w:t>
      </w:r>
    </w:p>
    <w:p w:rsidR="00131F0B" w:rsidRPr="00200997" w:rsidRDefault="00131F0B" w:rsidP="00131F0B">
      <w:pPr>
        <w:pStyle w:val="NormalWeb"/>
        <w:shd w:val="clear" w:color="auto" w:fill="FFFFFF"/>
        <w:contextualSpacing/>
        <w:jc w:val="center"/>
        <w:rPr>
          <w:rFonts w:eastAsiaTheme="minorHAnsi" w:cstheme="minorBidi"/>
        </w:rPr>
      </w:pPr>
    </w:p>
    <w:p w:rsidR="00131F0B" w:rsidRPr="00200997" w:rsidRDefault="00131F0B" w:rsidP="00131F0B">
      <w:pPr>
        <w:pStyle w:val="NormalWeb"/>
        <w:shd w:val="clear" w:color="auto" w:fill="FFFFFF"/>
        <w:contextualSpacing/>
        <w:jc w:val="both"/>
        <w:rPr>
          <w:rFonts w:ascii="GHEA Grapalat" w:eastAsiaTheme="minorHAnsi" w:hAnsi="GHEA Grapalat" w:cstheme="minorBidi"/>
        </w:rPr>
      </w:pPr>
      <w:r w:rsidRPr="0020099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w:t>
      </w:r>
    </w:p>
    <w:p w:rsidR="00131F0B" w:rsidRPr="00B138F3" w:rsidRDefault="00131F0B" w:rsidP="00131F0B">
      <w:pPr>
        <w:pStyle w:val="NormalWeb"/>
        <w:shd w:val="clear" w:color="auto" w:fill="FFFFFF"/>
        <w:contextualSpacing/>
        <w:jc w:val="both"/>
        <w:rPr>
          <w:rStyle w:val="Strong"/>
          <w:rFonts w:ascii="GHEA Grapalat" w:hAnsi="GHEA Grapalat"/>
          <w:b w:val="0"/>
          <w:bCs w:val="0"/>
          <w:sz w:val="20"/>
          <w:szCs w:val="20"/>
        </w:rPr>
      </w:pP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31F0B" w:rsidRPr="00616AAA" w:rsidRDefault="00131F0B" w:rsidP="00131F0B">
      <w:pPr>
        <w:pStyle w:val="NormalWeb"/>
        <w:shd w:val="clear" w:color="auto" w:fill="FFFFFF"/>
        <w:ind w:firstLine="374"/>
        <w:contextualSpacing/>
        <w:jc w:val="both"/>
        <w:rPr>
          <w:rFonts w:ascii="GHEA Grapalat" w:eastAsiaTheme="minorHAnsi" w:hAnsi="GHEA Grapalat" w:cstheme="minorBidi"/>
        </w:rPr>
      </w:pPr>
      <w:r w:rsidRPr="00616AAA">
        <w:rPr>
          <w:rFonts w:ascii="GHEA Grapalat" w:eastAsiaTheme="minorHAnsi" w:hAnsi="GHEA Grapalat" w:cstheme="minorBidi"/>
        </w:rPr>
        <w:t>1) копии заключенного договора N</w:t>
      </w:r>
      <w:r w:rsidRPr="00616AAA">
        <w:rPr>
          <w:rFonts w:ascii="GHEA Grapalat" w:eastAsiaTheme="minorHAnsi" w:hAnsi="GHEA Grapalat" w:cstheme="minorBidi"/>
          <w:lang w:val="hy-AM"/>
        </w:rPr>
        <w:t xml:space="preserve"> </w:t>
      </w:r>
      <w:r w:rsidRPr="00616AAA">
        <w:rPr>
          <w:rFonts w:ascii="GHEA Grapalat" w:eastAsiaTheme="minorHAnsi" w:hAnsi="GHEA Grapalat" w:cstheme="minorBidi"/>
        </w:rPr>
        <w:t xml:space="preserve">_____________________, включая </w:t>
      </w:r>
    </w:p>
    <w:p w:rsidR="00131F0B" w:rsidRPr="00616AAA" w:rsidRDefault="00131F0B" w:rsidP="00131F0B">
      <w:pPr>
        <w:pStyle w:val="NormalWeb"/>
        <w:shd w:val="clear" w:color="auto" w:fill="FFFFFF"/>
        <w:contextualSpacing/>
        <w:jc w:val="both"/>
        <w:rPr>
          <w:rFonts w:ascii="GHEA Grapalat" w:eastAsiaTheme="minorHAnsi" w:hAnsi="GHEA Grapalat" w:cstheme="minorBidi"/>
          <w:sz w:val="18"/>
          <w:szCs w:val="18"/>
        </w:rPr>
      </w:pPr>
      <w:r w:rsidRPr="00616AAA">
        <w:rPr>
          <w:rFonts w:eastAsiaTheme="minorHAnsi" w:cstheme="minorBidi"/>
        </w:rPr>
        <w:t xml:space="preserve">                                                                         </w:t>
      </w:r>
      <w:r w:rsidRPr="00616AAA">
        <w:rPr>
          <w:rFonts w:ascii="GHEA Grapalat" w:eastAsiaTheme="minorHAnsi" w:hAnsi="GHEA Grapalat" w:cstheme="minorBidi"/>
          <w:sz w:val="18"/>
          <w:szCs w:val="18"/>
        </w:rPr>
        <w:t>номер заключаемого договара</w:t>
      </w: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копии внесенных  в него изменений, дополнительных соглашений,</w:t>
      </w: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616AAA">
          <w:rPr>
            <w:rStyle w:val="Hyperlink"/>
            <w:rFonts w:ascii="GHEA Grapalat" w:hAnsi="GHEA Grapalat"/>
            <w:color w:val="auto"/>
            <w:sz w:val="20"/>
            <w:szCs w:val="20"/>
            <w:lang w:val="hy-AM"/>
          </w:rPr>
          <w:t>www.procurement.am</w:t>
        </w:r>
      </w:hyperlink>
      <w:r w:rsidRPr="00616AAA">
        <w:rPr>
          <w:rFonts w:ascii="GHEA Grapalat" w:eastAsiaTheme="minorHAnsi" w:hAnsi="GHEA Grapalat" w:cstheme="minorBidi"/>
        </w:rPr>
        <w:t xml:space="preserve"> .</w:t>
      </w: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7.</w:t>
      </w:r>
      <w:r w:rsidRPr="00616AAA">
        <w:t xml:space="preserve"> </w:t>
      </w:r>
      <w:r w:rsidRPr="00616AAA">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8.</w:t>
      </w:r>
      <w:r w:rsidRPr="00616AAA">
        <w:t xml:space="preserve"> </w:t>
      </w:r>
      <w:r w:rsidRPr="00616AAA">
        <w:rPr>
          <w:rFonts w:ascii="GHEA Grapalat" w:eastAsiaTheme="minorHAnsi" w:hAnsi="GHEA Grapalat" w:cstheme="minorBidi"/>
        </w:rPr>
        <w:t>Лицо, выдающее гарантию, отклоняет требование бенефициара, если:</w:t>
      </w:r>
    </w:p>
    <w:p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131F0B" w:rsidRPr="00616AAA" w:rsidRDefault="00131F0B" w:rsidP="00131F0B">
      <w:pPr>
        <w:pStyle w:val="NormalWeb"/>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2) требование представлено по истечении срока, установленного гарантией.</w:t>
      </w:r>
    </w:p>
    <w:p w:rsidR="00131F0B" w:rsidRPr="00616AAA" w:rsidRDefault="00131F0B" w:rsidP="00131F0B">
      <w:pPr>
        <w:pStyle w:val="NormalWeb"/>
        <w:shd w:val="clear" w:color="auto" w:fill="FFFFFF"/>
        <w:spacing w:before="0" w:beforeAutospacing="0" w:after="0" w:afterAutospacing="0"/>
        <w:ind w:firstLine="375"/>
        <w:rPr>
          <w:rFonts w:ascii="GHEA Grapalat" w:eastAsiaTheme="minorHAnsi" w:hAnsi="GHEA Grapalat" w:cstheme="minorBidi"/>
        </w:rPr>
      </w:pPr>
    </w:p>
    <w:p w:rsidR="00131F0B" w:rsidRPr="00616AAA" w:rsidRDefault="00131F0B" w:rsidP="00131F0B">
      <w:pPr>
        <w:pStyle w:val="NormalWeb"/>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131F0B" w:rsidRPr="00616AAA" w:rsidRDefault="00131F0B" w:rsidP="00131F0B">
      <w:pPr>
        <w:pStyle w:val="NormalWeb"/>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131F0B"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131F0B" w:rsidRPr="00295C31"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95C31">
        <w:rPr>
          <w:rFonts w:ascii="GHEA Grapalat" w:eastAsiaTheme="minorHAnsi" w:hAnsi="GHEA Grapalat" w:cstheme="minorBidi"/>
        </w:rPr>
        <w:t>12. В день предоставления гарантии лицо, выдающее гарантию, с официального адреса</w:t>
      </w:r>
      <w:r w:rsidRPr="00295C31">
        <w:rPr>
          <w:rFonts w:ascii="GHEA Grapalat" w:eastAsiaTheme="minorHAnsi" w:hAnsi="GHEA Grapalat" w:cstheme="minorBidi"/>
          <w:lang w:val="hy-AM"/>
        </w:rPr>
        <w:t xml:space="preserve"> </w:t>
      </w:r>
      <w:r w:rsidRPr="00295C31">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131F0B" w:rsidRPr="00295C31"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295C31">
        <w:rPr>
          <w:rFonts w:ascii="GHEA Grapalat" w:eastAsiaTheme="minorHAnsi" w:hAnsi="GHEA Grapalat" w:cstheme="minorBidi"/>
        </w:rPr>
        <w:t xml:space="preserve">                                             </w:t>
      </w:r>
      <w:r w:rsidRPr="00295C31">
        <w:rPr>
          <w:rFonts w:ascii="GHEA Grapalat" w:eastAsiaTheme="minorHAnsi" w:hAnsi="GHEA Grapalat" w:cstheme="minorBidi"/>
          <w:sz w:val="16"/>
          <w:szCs w:val="16"/>
        </w:rPr>
        <w:t>код процедуры</w:t>
      </w:r>
    </w:p>
    <w:p w:rsidR="00131F0B" w:rsidRPr="00295C31" w:rsidRDefault="00131F0B" w:rsidP="00131F0B">
      <w:pPr>
        <w:pStyle w:val="NormalWeb"/>
        <w:shd w:val="clear" w:color="auto" w:fill="FFFFFF"/>
        <w:spacing w:before="0" w:beforeAutospacing="0" w:after="0" w:afterAutospacing="0"/>
        <w:ind w:firstLine="375"/>
        <w:jc w:val="both"/>
        <w:rPr>
          <w:rFonts w:ascii="GHEA Grapalat" w:hAnsi="GHEA Grapalat"/>
          <w:sz w:val="20"/>
          <w:szCs w:val="20"/>
        </w:rPr>
      </w:pPr>
    </w:p>
    <w:p w:rsidR="00131F0B" w:rsidRPr="00295C31" w:rsidRDefault="00131F0B" w:rsidP="00131F0B">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295C31">
        <w:rPr>
          <w:rFonts w:ascii="GHEA Grapalat" w:hAnsi="GHEA Grapalat"/>
          <w:sz w:val="20"/>
          <w:szCs w:val="20"/>
          <w:lang w:val="hy-AM"/>
        </w:rPr>
        <w:t>Руководитель исполнительного органа</w:t>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p>
    <w:p w:rsidR="00131F0B" w:rsidRPr="00295C31" w:rsidRDefault="00131F0B" w:rsidP="00131F0B">
      <w:pPr>
        <w:pStyle w:val="NormalWeb"/>
        <w:shd w:val="clear" w:color="auto" w:fill="FFFFFF"/>
        <w:spacing w:before="0" w:beforeAutospacing="0" w:after="0" w:afterAutospacing="0"/>
        <w:ind w:firstLine="375"/>
        <w:jc w:val="both"/>
        <w:rPr>
          <w:rFonts w:ascii="GHEA Grapalat" w:hAnsi="GHEA Grapalat"/>
          <w:sz w:val="20"/>
          <w:szCs w:val="20"/>
          <w:lang w:val="hy-AM"/>
        </w:rPr>
      </w:pPr>
    </w:p>
    <w:p w:rsidR="00131F0B" w:rsidRPr="00295C31" w:rsidRDefault="00131F0B" w:rsidP="00131F0B">
      <w:pPr>
        <w:pStyle w:val="NormalWeb"/>
        <w:shd w:val="clear" w:color="auto" w:fill="FFFFFF"/>
        <w:spacing w:before="0" w:beforeAutospacing="0" w:after="0" w:afterAutospacing="0"/>
        <w:ind w:firstLine="375"/>
        <w:jc w:val="both"/>
        <w:rPr>
          <w:rFonts w:ascii="GHEA Grapalat" w:hAnsi="GHEA Grapalat"/>
          <w:sz w:val="20"/>
          <w:szCs w:val="20"/>
          <w:lang w:val="hy-AM"/>
        </w:rPr>
      </w:pPr>
    </w:p>
    <w:p w:rsidR="00131F0B" w:rsidRPr="00295C31" w:rsidRDefault="00131F0B" w:rsidP="00131F0B">
      <w:pPr>
        <w:pStyle w:val="NormalWeb"/>
        <w:shd w:val="clear" w:color="auto" w:fill="FFFFFF"/>
        <w:spacing w:before="0" w:beforeAutospacing="0" w:after="0" w:afterAutospacing="0"/>
        <w:ind w:firstLine="375"/>
        <w:jc w:val="both"/>
        <w:rPr>
          <w:rFonts w:ascii="GHEA Grapalat" w:hAnsi="GHEA Grapalat"/>
          <w:sz w:val="20"/>
          <w:szCs w:val="20"/>
          <w:lang w:val="hy-AM"/>
        </w:rPr>
      </w:pP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p>
    <w:p w:rsidR="00131F0B" w:rsidRPr="00AA2E36" w:rsidRDefault="00131F0B" w:rsidP="00131F0B">
      <w:pPr>
        <w:pStyle w:val="NormalWeb"/>
        <w:shd w:val="clear" w:color="auto" w:fill="FFFFFF"/>
        <w:spacing w:before="0" w:beforeAutospacing="0" w:after="0" w:afterAutospacing="0"/>
        <w:rPr>
          <w:rFonts w:ascii="GHEA Grapalat" w:hAnsi="GHEA Grapalat" w:cs="Sylfaen"/>
          <w:vertAlign w:val="superscript"/>
        </w:rPr>
      </w:pPr>
      <w:r w:rsidRPr="00295C31">
        <w:rPr>
          <w:rFonts w:ascii="GHEA Grapalat" w:hAnsi="GHEA Grapalat" w:cs="Sylfaen"/>
          <w:vertAlign w:val="superscript"/>
          <w:lang w:val="hy-AM"/>
        </w:rPr>
        <w:t xml:space="preserve">                                                        </w:t>
      </w:r>
      <w:r w:rsidRPr="00295C31">
        <w:rPr>
          <w:rFonts w:ascii="GHEA Grapalat" w:hAnsi="GHEA Grapalat" w:cs="Sylfaen"/>
          <w:vertAlign w:val="superscript"/>
        </w:rPr>
        <w:t>число, месяц, год</w:t>
      </w:r>
    </w:p>
    <w:p w:rsidR="00131F0B" w:rsidRDefault="00131F0B" w:rsidP="00131F0B">
      <w:pPr>
        <w:rPr>
          <w:rFonts w:ascii="GHEA Grapalat" w:hAnsi="GHEA Grapalat"/>
          <w:b/>
        </w:rPr>
      </w:pPr>
    </w:p>
    <w:p w:rsidR="003B2F27" w:rsidRPr="006F1605" w:rsidRDefault="003B2F27" w:rsidP="00336087">
      <w:pPr>
        <w:pStyle w:val="norm"/>
        <w:widowControl w:val="0"/>
        <w:spacing w:line="24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rsidR="003B2F27" w:rsidRPr="00C95D0C" w:rsidRDefault="003B2F27" w:rsidP="00336087">
      <w:pPr>
        <w:pStyle w:val="BodyTextIndent3"/>
        <w:widowControl w:val="0"/>
        <w:spacing w:line="240" w:lineRule="auto"/>
        <w:jc w:val="right"/>
        <w:rPr>
          <w:rFonts w:ascii="GHEA Grapalat" w:hAnsi="GHEA Grapalat" w:cs="Sylfaen"/>
          <w:b/>
          <w:sz w:val="24"/>
          <w:szCs w:val="24"/>
        </w:rPr>
      </w:pPr>
      <w:r w:rsidRPr="00AD29CE">
        <w:rPr>
          <w:rFonts w:ascii="GHEA Grapalat" w:hAnsi="GHEA Grapalat"/>
          <w:b/>
          <w:sz w:val="24"/>
          <w:szCs w:val="24"/>
        </w:rPr>
        <w:t xml:space="preserve">к Приглашению на </w:t>
      </w:r>
      <w:r w:rsidR="008F7AE1" w:rsidRPr="00215ABD">
        <w:rPr>
          <w:rFonts w:ascii="GHEA Grapalat" w:hAnsi="GHEA Grapalat"/>
          <w:sz w:val="22"/>
          <w:szCs w:val="22"/>
        </w:rPr>
        <w:t>запрос котировок</w:t>
      </w:r>
      <w:r w:rsidRPr="00C95D0C">
        <w:rPr>
          <w:rFonts w:ascii="GHEA Grapalat" w:hAnsi="GHEA Grapalat" w:cs="Sylfaen"/>
          <w:b/>
          <w:sz w:val="24"/>
          <w:szCs w:val="24"/>
        </w:rPr>
        <w:br/>
      </w:r>
      <w:r>
        <w:rPr>
          <w:rFonts w:ascii="GHEA Grapalat" w:hAnsi="GHEA Grapalat"/>
          <w:b/>
          <w:sz w:val="24"/>
          <w:szCs w:val="24"/>
        </w:rPr>
        <w:lastRenderedPageBreak/>
        <w:t>под кодом "</w:t>
      </w:r>
      <w:r w:rsidR="008F7AE1" w:rsidRPr="008F7AE1">
        <w:rPr>
          <w:rFonts w:ascii="GHEA Grapalat" w:hAnsi="GHEA Grapalat"/>
          <w:b/>
          <w:sz w:val="22"/>
          <w:szCs w:val="22"/>
        </w:rPr>
        <w:t>ԵԲԿ-ԳՀԾՁԲ-23/</w:t>
      </w:r>
      <w:r w:rsidR="005D4385">
        <w:rPr>
          <w:rFonts w:ascii="GHEA Grapalat" w:hAnsi="GHEA Grapalat"/>
          <w:b/>
          <w:sz w:val="22"/>
          <w:szCs w:val="22"/>
          <w:lang w:val="hy-AM"/>
        </w:rPr>
        <w:t>2</w:t>
      </w:r>
      <w:r>
        <w:rPr>
          <w:rFonts w:ascii="GHEA Grapalat" w:hAnsi="GHEA Grapalat"/>
          <w:b/>
          <w:sz w:val="24"/>
          <w:szCs w:val="24"/>
        </w:rPr>
        <w:t>"</w:t>
      </w:r>
      <w:r>
        <w:rPr>
          <w:rStyle w:val="FootnoteReference"/>
          <w:rFonts w:ascii="GHEA Grapalat" w:hAnsi="GHEA Grapalat"/>
          <w:b/>
          <w:sz w:val="24"/>
          <w:szCs w:val="24"/>
        </w:rPr>
        <w:footnoteReference w:customMarkFollows="1" w:id="11"/>
        <w:t>*</w:t>
      </w:r>
    </w:p>
    <w:p w:rsidR="003B2F27" w:rsidRPr="00AD29CE" w:rsidRDefault="003B2F27" w:rsidP="003B2F27">
      <w:pPr>
        <w:widowControl w:val="0"/>
        <w:spacing w:after="160" w:line="360" w:lineRule="auto"/>
        <w:jc w:val="right"/>
        <w:rPr>
          <w:rFonts w:ascii="GHEA Grapalat" w:hAnsi="GHEA Grapalat"/>
          <w:i/>
        </w:rPr>
      </w:pPr>
    </w:p>
    <w:p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D04EA3" w:rsidRDefault="003B2F27" w:rsidP="003B2F27">
      <w:pPr>
        <w:widowControl w:val="0"/>
        <w:spacing w:after="160" w:line="336" w:lineRule="auto"/>
        <w:jc w:val="center"/>
        <w:rPr>
          <w:rFonts w:ascii="GHEA Grapalat" w:hAnsi="GHEA Grapalat"/>
          <w:b/>
          <w:u w:val="single"/>
          <w:lang w:val="en-US"/>
        </w:rPr>
      </w:pPr>
    </w:p>
    <w:p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336087">
        <w:rPr>
          <w:rFonts w:ascii="GHEA Grapalat" w:hAnsi="GHEA Grapalat"/>
        </w:rPr>
        <w:t>.</w:t>
      </w:r>
    </w:p>
    <w:p w:rsidR="003B2F27" w:rsidRPr="00AD29CE" w:rsidRDefault="003B2F27" w:rsidP="00DA3C30">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Default="00830C72">
      <w:pPr>
        <w:rPr>
          <w:rFonts w:ascii="GHEA Grapalat" w:hAnsi="GHEA Grapalat"/>
          <w:lang w:val="hy-AM"/>
        </w:rPr>
      </w:pP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 xml:space="preserve">В случае приема результата услуги, уплатить Исполнителю суммы, подлежащие </w:t>
      </w:r>
      <w:r w:rsidRPr="00780EB7">
        <w:rPr>
          <w:rFonts w:ascii="GHEA Grapalat" w:hAnsi="GHEA Grapalat"/>
        </w:rPr>
        <w:lastRenderedPageBreak/>
        <w:t>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Pr>
          <w:rStyle w:val="FootnoteReference"/>
          <w:rFonts w:ascii="GHEA Grapalat" w:hAnsi="GHEA Grapalat"/>
        </w:rPr>
        <w:footnoteReference w:customMarkFollows="1" w:id="12"/>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3. ПОРЯДОК СДАЧИ И ПРИЕМКИ УСЛУГИ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00F5619B">
        <w:rPr>
          <w:rFonts w:ascii="GHEA Grapalat" w:hAnsi="GHEA Grapalat"/>
          <w:lang w:val="hy-AM"/>
        </w:rPr>
        <w:t>2</w:t>
      </w:r>
      <w:r>
        <w:rPr>
          <w:rFonts w:ascii="GHEA Grapalat" w:hAnsi="GHEA Grapalat"/>
        </w:rPr>
        <w:t xml:space="preserve"> экземпляр акта сдачи-приемки (Приложение № 3). </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184C37" w:rsidRDefault="00F5619B"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w:t>
      </w:r>
      <w:r>
        <w:rPr>
          <w:rFonts w:ascii="GHEA Grapalat" w:hAnsi="GHEA Grapalat"/>
          <w:lang w:val="hy-AM"/>
        </w:rPr>
        <w:t>3</w:t>
      </w:r>
      <w:r w:rsidR="00184C37">
        <w:rPr>
          <w:rFonts w:ascii="GHEA Grapalat" w:hAnsi="GHEA Grapalat"/>
        </w:rPr>
        <w:t xml:space="preserve">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Default="0034272D" w:rsidP="003B2F27">
      <w:pPr>
        <w:widowControl w:val="0"/>
        <w:spacing w:after="160" w:line="336" w:lineRule="auto"/>
        <w:jc w:val="center"/>
        <w:rPr>
          <w:rFonts w:ascii="GHEA Grapalat" w:hAnsi="GHEA Grapalat"/>
          <w:b/>
        </w:rPr>
      </w:pP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 xml:space="preserve">у договору </w:t>
      </w:r>
      <w:r>
        <w:rPr>
          <w:rFonts w:ascii="GHEA Grapalat" w:hAnsi="GHEA Grapalat"/>
        </w:rPr>
        <w:lastRenderedPageBreak/>
        <w:t>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13"/>
        <w:t>17</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07040F">
        <w:rPr>
          <w:rFonts w:ascii="GHEA Grapalat" w:hAnsi="GHEA Grapalat"/>
        </w:rPr>
        <w:t>30</w:t>
      </w:r>
      <w:r w:rsidR="00603F00">
        <w:rPr>
          <w:rFonts w:ascii="GHEA Grapalat" w:hAnsi="GHEA Grapalat"/>
        </w:rPr>
        <w:t xml:space="preserve">--ого </w:t>
      </w:r>
      <w:r w:rsidRPr="00AD29CE">
        <w:rPr>
          <w:rFonts w:ascii="GHEA Grapalat" w:hAnsi="GHEA Grapalat"/>
        </w:rPr>
        <w:t xml:space="preserve"> декабря данного года. </w:t>
      </w:r>
    </w:p>
    <w:p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rsidR="00D932B2" w:rsidRDefault="00D932B2">
      <w:pPr>
        <w:rPr>
          <w:rFonts w:ascii="GHEA Grapalat" w:hAnsi="GHEA Grapalat"/>
          <w:b/>
        </w:rPr>
      </w:pPr>
      <w:r>
        <w:rPr>
          <w:rFonts w:ascii="GHEA Grapalat" w:hAnsi="GHEA Grapalat"/>
          <w:b/>
        </w:rPr>
        <w:br w:type="page"/>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07040F"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p>
    <w:p w:rsidR="003B2F27" w:rsidRPr="00844C3A" w:rsidRDefault="0007040F"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 xml:space="preserve"> </w:t>
      </w:r>
      <w:r w:rsidR="003B2F27" w:rsidRPr="00AD29CE">
        <w:rPr>
          <w:rFonts w:ascii="GHEA Grapalat" w:hAnsi="GHEA Grapalat"/>
        </w:rPr>
        <w:t>5.</w:t>
      </w:r>
      <w:r w:rsidR="003B2F27">
        <w:rPr>
          <w:rFonts w:ascii="GHEA Grapalat" w:hAnsi="GHEA Grapalat"/>
        </w:rPr>
        <w:t>6.</w:t>
      </w:r>
      <w:r w:rsidR="003B2F27">
        <w:rPr>
          <w:rFonts w:ascii="GHEA Grapalat" w:hAnsi="GHEA Grapalat"/>
        </w:rPr>
        <w:tab/>
      </w:r>
      <w:r w:rsidR="003B2F27"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lastRenderedPageBreak/>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E661BE" w:rsidRDefault="0043443E" w:rsidP="00810966">
      <w:pPr>
        <w:jc w:val="center"/>
        <w:rPr>
          <w:rFonts w:ascii="GHEA Grapalat" w:hAnsi="GHEA Grapalat"/>
          <w:b/>
        </w:rPr>
      </w:pPr>
    </w:p>
    <w:p w:rsidR="003B2F27" w:rsidRPr="00E661BE" w:rsidRDefault="003B2F27" w:rsidP="00810966">
      <w:pPr>
        <w:jc w:val="center"/>
        <w:rPr>
          <w:rFonts w:ascii="GHEA Grapalat" w:hAnsi="GHEA Grapalat"/>
          <w:b/>
        </w:rPr>
      </w:pPr>
      <w:r w:rsidRPr="00AD29CE">
        <w:rPr>
          <w:rFonts w:ascii="GHEA Grapalat" w:hAnsi="GHEA Grapalat"/>
          <w:b/>
        </w:rPr>
        <w:t>7. ИНЫЕ УСЛОВИЯ</w:t>
      </w:r>
    </w:p>
    <w:p w:rsidR="0043443E" w:rsidRPr="00E661BE" w:rsidRDefault="0043443E" w:rsidP="00810966">
      <w:pPr>
        <w:jc w:val="center"/>
        <w:rPr>
          <w:rFonts w:ascii="GHEA Grapalat" w:hAnsi="GHEA Grapalat" w:cs="Sylfaen"/>
          <w:b/>
        </w:rPr>
      </w:pP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w:t>
      </w:r>
      <w:r w:rsidRPr="00844C3A">
        <w:rPr>
          <w:rFonts w:ascii="GHEA Grapalat" w:hAnsi="GHEA Grapalat"/>
          <w:spacing w:val="-4"/>
        </w:rPr>
        <w:lastRenderedPageBreak/>
        <w:t>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FootnoteReference"/>
          <w:rFonts w:ascii="GHEA Grapalat" w:hAnsi="GHEA Grapalat"/>
        </w:rPr>
        <w:footnoteReference w:customMarkFollows="1" w:id="14"/>
        <w:t>22</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w:t>
      </w:r>
      <w:r w:rsidRPr="00AD29CE">
        <w:rPr>
          <w:rFonts w:ascii="GHEA Grapalat" w:hAnsi="GHEA Grapalat"/>
        </w:rPr>
        <w:lastRenderedPageBreak/>
        <w:t>применяются предусмотренные договором меры ответственности</w:t>
      </w:r>
      <w:r w:rsidR="00F67ECE">
        <w:rPr>
          <w:rStyle w:val="FootnoteReference"/>
          <w:rFonts w:ascii="GHEA Grapalat" w:hAnsi="GHEA Grapalat"/>
        </w:rPr>
        <w:footnoteReference w:customMarkFollows="1" w:id="15"/>
        <w:t>23</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 xml:space="preserve">Уведомление относительно полного или частичного одностороннего расторжения </w:t>
      </w:r>
      <w:r w:rsidRPr="00AD29CE">
        <w:rPr>
          <w:rFonts w:ascii="GHEA Grapalat" w:hAnsi="GHEA Grapalat"/>
        </w:rPr>
        <w:lastRenderedPageBreak/>
        <w:t>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07040F" w:rsidRDefault="0007040F" w:rsidP="003B2F27">
      <w:pPr>
        <w:widowControl w:val="0"/>
        <w:spacing w:after="160" w:line="360" w:lineRule="auto"/>
        <w:jc w:val="right"/>
        <w:rPr>
          <w:rFonts w:ascii="GHEA Grapalat" w:hAnsi="GHEA Grapalat"/>
          <w:i/>
        </w:rPr>
      </w:pPr>
    </w:p>
    <w:p w:rsidR="0007040F" w:rsidRDefault="0007040F" w:rsidP="003B2F27">
      <w:pPr>
        <w:widowControl w:val="0"/>
        <w:spacing w:after="160" w:line="360" w:lineRule="auto"/>
        <w:jc w:val="right"/>
        <w:rPr>
          <w:rFonts w:ascii="GHEA Grapalat" w:hAnsi="GHEA Grapalat"/>
          <w:i/>
        </w:rPr>
      </w:pPr>
    </w:p>
    <w:p w:rsidR="0007040F" w:rsidRDefault="0007040F" w:rsidP="003B2F27">
      <w:pPr>
        <w:widowControl w:val="0"/>
        <w:spacing w:after="160" w:line="360" w:lineRule="auto"/>
        <w:jc w:val="right"/>
        <w:rPr>
          <w:rFonts w:ascii="GHEA Grapalat" w:hAnsi="GHEA Grapalat"/>
          <w:i/>
        </w:rPr>
      </w:pPr>
    </w:p>
    <w:p w:rsidR="008351A9" w:rsidRDefault="008351A9" w:rsidP="003B2F27">
      <w:pPr>
        <w:widowControl w:val="0"/>
        <w:spacing w:after="160" w:line="360" w:lineRule="auto"/>
        <w:jc w:val="right"/>
        <w:rPr>
          <w:rFonts w:ascii="GHEA Grapalat" w:hAnsi="GHEA Grapalat"/>
          <w:i/>
        </w:rPr>
        <w:sectPr w:rsidR="008351A9" w:rsidSect="008351A9">
          <w:footerReference w:type="default" r:id="rId10"/>
          <w:footnotePr>
            <w:pos w:val="beneathText"/>
          </w:footnotePr>
          <w:pgSz w:w="11907" w:h="16840" w:code="9"/>
          <w:pgMar w:top="567" w:right="992" w:bottom="1559" w:left="709" w:header="561" w:footer="561" w:gutter="0"/>
          <w:cols w:space="720"/>
          <w:titlePg/>
          <w:docGrid w:linePitch="326"/>
        </w:sectPr>
      </w:pPr>
    </w:p>
    <w:p w:rsidR="003B2F27" w:rsidRPr="00AD29CE" w:rsidRDefault="003B2F27" w:rsidP="008351A9">
      <w:pPr>
        <w:widowControl w:val="0"/>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8351A9">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005D4385">
        <w:rPr>
          <w:rFonts w:ascii="GHEA Grapalat" w:hAnsi="GHEA Grapalat"/>
          <w:i/>
        </w:rPr>
        <w:t>ԵԲԿ-ԳՀԾՁԲ-23/2</w:t>
      </w:r>
      <w:r w:rsidR="0007040F" w:rsidRPr="0007040F">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jc w:val="center"/>
        <w:rPr>
          <w:rFonts w:ascii="GHEA Grapalat" w:hAnsi="GHEA Grapalat"/>
        </w:rPr>
      </w:pPr>
    </w:p>
    <w:p w:rsidR="00014873" w:rsidRPr="00E40AC8" w:rsidRDefault="003B2F27" w:rsidP="004D4FD0">
      <w:pPr>
        <w:widowControl w:val="0"/>
        <w:spacing w:after="160" w:line="360" w:lineRule="auto"/>
        <w:jc w:val="right"/>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sidR="004D4FD0">
        <w:rPr>
          <w:rFonts w:ascii="GHEA Grapalat" w:hAnsi="GHEA Grapalat"/>
          <w:lang w:val="hy-AM"/>
        </w:rPr>
        <w:t xml:space="preserve">                                          </w:t>
      </w:r>
      <w:r w:rsidR="00014873" w:rsidRPr="00014873">
        <w:rPr>
          <w:rFonts w:ascii="GHEA Grapalat" w:hAnsi="GHEA Grapalat"/>
        </w:rPr>
        <w:t>драмов РА</w:t>
      </w:r>
    </w:p>
    <w:tbl>
      <w:tblPr>
        <w:tblW w:w="1603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5370"/>
        <w:gridCol w:w="1279"/>
        <w:gridCol w:w="1355"/>
        <w:gridCol w:w="822"/>
        <w:gridCol w:w="1472"/>
        <w:gridCol w:w="1984"/>
        <w:gridCol w:w="22"/>
      </w:tblGrid>
      <w:tr w:rsidR="00014873" w:rsidRPr="00014873" w:rsidTr="008D51D2">
        <w:trPr>
          <w:trHeight w:val="422"/>
        </w:trPr>
        <w:tc>
          <w:tcPr>
            <w:tcW w:w="16030" w:type="dxa"/>
            <w:gridSpan w:val="9"/>
          </w:tcPr>
          <w:p w:rsidR="00014873" w:rsidRPr="00014873" w:rsidRDefault="00014873" w:rsidP="00014873">
            <w:pPr>
              <w:widowControl w:val="0"/>
              <w:spacing w:after="120"/>
              <w:jc w:val="center"/>
              <w:rPr>
                <w:rFonts w:ascii="GHEA Grapalat" w:hAnsi="GHEA Grapalat"/>
                <w:sz w:val="20"/>
              </w:rPr>
            </w:pPr>
            <w:r w:rsidRPr="00014873">
              <w:rPr>
                <w:rFonts w:ascii="GHEA Grapalat" w:hAnsi="GHEA Grapalat"/>
                <w:sz w:val="20"/>
              </w:rPr>
              <w:t>Услуги</w:t>
            </w:r>
          </w:p>
        </w:tc>
      </w:tr>
      <w:tr w:rsidR="00014873" w:rsidRPr="00014873" w:rsidTr="008D51D2">
        <w:trPr>
          <w:gridAfter w:val="1"/>
          <w:wAfter w:w="22" w:type="dxa"/>
          <w:trHeight w:val="247"/>
        </w:trPr>
        <w:tc>
          <w:tcPr>
            <w:tcW w:w="1880" w:type="dxa"/>
            <w:vMerge w:val="restart"/>
            <w:vAlign w:val="center"/>
          </w:tcPr>
          <w:p w:rsidR="00014873" w:rsidRPr="00014873" w:rsidRDefault="00014873" w:rsidP="00014873">
            <w:pPr>
              <w:widowControl w:val="0"/>
              <w:spacing w:after="120"/>
              <w:jc w:val="center"/>
              <w:rPr>
                <w:rFonts w:ascii="GHEA Grapalat" w:hAnsi="GHEA Grapalat"/>
                <w:sz w:val="20"/>
              </w:rPr>
            </w:pPr>
            <w:r w:rsidRPr="00014873">
              <w:rPr>
                <w:rFonts w:ascii="GHEA Grapalat" w:hAnsi="GHEA Grapalat"/>
                <w:sz w:val="20"/>
              </w:rPr>
              <w:t>номер предусмотренного приглашением лота</w:t>
            </w:r>
          </w:p>
        </w:tc>
        <w:tc>
          <w:tcPr>
            <w:tcW w:w="1846" w:type="dxa"/>
            <w:vMerge w:val="restart"/>
            <w:vAlign w:val="center"/>
          </w:tcPr>
          <w:p w:rsidR="00014873" w:rsidRPr="00014873" w:rsidRDefault="00014873" w:rsidP="00014873">
            <w:pPr>
              <w:widowControl w:val="0"/>
              <w:spacing w:after="120"/>
              <w:jc w:val="center"/>
              <w:rPr>
                <w:rFonts w:ascii="GHEA Grapalat" w:hAnsi="GHEA Grapalat"/>
                <w:sz w:val="20"/>
              </w:rPr>
            </w:pPr>
            <w:r w:rsidRPr="00014873">
              <w:rPr>
                <w:rFonts w:ascii="GHEA Grapalat" w:hAnsi="GHEA Grapalat"/>
                <w:sz w:val="20"/>
              </w:rPr>
              <w:t>промежуточный код, предусмотренный планом закупок по классификации ЕЗК (CPV)</w:t>
            </w:r>
          </w:p>
        </w:tc>
        <w:tc>
          <w:tcPr>
            <w:tcW w:w="5370" w:type="dxa"/>
            <w:vMerge w:val="restart"/>
            <w:vAlign w:val="center"/>
          </w:tcPr>
          <w:p w:rsidR="00014873" w:rsidRPr="00014873" w:rsidRDefault="00014873" w:rsidP="00014873">
            <w:pPr>
              <w:widowControl w:val="0"/>
              <w:spacing w:after="120"/>
              <w:jc w:val="center"/>
              <w:rPr>
                <w:rFonts w:ascii="GHEA Grapalat" w:hAnsi="GHEA Grapalat"/>
                <w:sz w:val="20"/>
              </w:rPr>
            </w:pPr>
            <w:r w:rsidRPr="00014873">
              <w:rPr>
                <w:rFonts w:ascii="GHEA Grapalat" w:hAnsi="GHEA Grapalat"/>
                <w:sz w:val="20"/>
              </w:rPr>
              <w:t>техническая характеристика</w:t>
            </w:r>
          </w:p>
        </w:tc>
        <w:tc>
          <w:tcPr>
            <w:tcW w:w="1279" w:type="dxa"/>
            <w:vMerge w:val="restart"/>
            <w:vAlign w:val="center"/>
          </w:tcPr>
          <w:p w:rsidR="00014873" w:rsidRPr="00014873" w:rsidRDefault="00014873" w:rsidP="00014873">
            <w:pPr>
              <w:widowControl w:val="0"/>
              <w:spacing w:after="120"/>
              <w:jc w:val="center"/>
              <w:rPr>
                <w:rFonts w:ascii="GHEA Grapalat" w:hAnsi="GHEA Grapalat"/>
                <w:sz w:val="20"/>
              </w:rPr>
            </w:pPr>
            <w:r w:rsidRPr="00014873">
              <w:rPr>
                <w:rFonts w:ascii="GHEA Grapalat" w:hAnsi="GHEA Grapalat"/>
                <w:sz w:val="20"/>
              </w:rPr>
              <w:t>единица измерения</w:t>
            </w:r>
          </w:p>
        </w:tc>
        <w:tc>
          <w:tcPr>
            <w:tcW w:w="1355" w:type="dxa"/>
            <w:vMerge w:val="restart"/>
            <w:vAlign w:val="center"/>
          </w:tcPr>
          <w:p w:rsidR="00014873" w:rsidRPr="00014873" w:rsidRDefault="00014873" w:rsidP="00014873">
            <w:pPr>
              <w:widowControl w:val="0"/>
              <w:spacing w:after="120"/>
              <w:jc w:val="center"/>
              <w:rPr>
                <w:rFonts w:ascii="GHEA Grapalat" w:hAnsi="GHEA Grapalat"/>
                <w:sz w:val="20"/>
              </w:rPr>
            </w:pPr>
            <w:r w:rsidRPr="00014873">
              <w:rPr>
                <w:rFonts w:ascii="GHEA Grapalat" w:hAnsi="GHEA Grapalat"/>
                <w:sz w:val="20"/>
              </w:rPr>
              <w:t>общая цена/драмов РА</w:t>
            </w:r>
          </w:p>
        </w:tc>
        <w:tc>
          <w:tcPr>
            <w:tcW w:w="822" w:type="dxa"/>
            <w:vMerge w:val="restart"/>
            <w:vAlign w:val="center"/>
          </w:tcPr>
          <w:p w:rsidR="00014873" w:rsidRPr="00014873" w:rsidRDefault="00014873" w:rsidP="00014873">
            <w:pPr>
              <w:widowControl w:val="0"/>
              <w:spacing w:after="120"/>
              <w:jc w:val="center"/>
              <w:rPr>
                <w:rFonts w:ascii="GHEA Grapalat" w:hAnsi="GHEA Grapalat"/>
                <w:sz w:val="20"/>
              </w:rPr>
            </w:pPr>
            <w:r w:rsidRPr="00014873">
              <w:rPr>
                <w:rFonts w:ascii="GHEA Grapalat" w:hAnsi="GHEA Grapalat"/>
                <w:sz w:val="20"/>
              </w:rPr>
              <w:t>общий объем</w:t>
            </w:r>
          </w:p>
        </w:tc>
        <w:tc>
          <w:tcPr>
            <w:tcW w:w="3456" w:type="dxa"/>
            <w:gridSpan w:val="2"/>
            <w:vAlign w:val="center"/>
          </w:tcPr>
          <w:p w:rsidR="00014873" w:rsidRPr="00014873" w:rsidRDefault="00014873" w:rsidP="00014873">
            <w:pPr>
              <w:widowControl w:val="0"/>
              <w:spacing w:after="120"/>
              <w:jc w:val="center"/>
              <w:rPr>
                <w:rFonts w:ascii="GHEA Grapalat" w:hAnsi="GHEA Grapalat"/>
                <w:sz w:val="20"/>
              </w:rPr>
            </w:pPr>
            <w:r w:rsidRPr="00014873">
              <w:rPr>
                <w:rFonts w:ascii="GHEA Grapalat" w:hAnsi="GHEA Grapalat"/>
                <w:sz w:val="20"/>
              </w:rPr>
              <w:t>предоставления</w:t>
            </w:r>
          </w:p>
        </w:tc>
      </w:tr>
      <w:tr w:rsidR="00014873" w:rsidRPr="00014873" w:rsidTr="008D51D2">
        <w:trPr>
          <w:gridAfter w:val="1"/>
          <w:wAfter w:w="22" w:type="dxa"/>
          <w:trHeight w:val="501"/>
        </w:trPr>
        <w:tc>
          <w:tcPr>
            <w:tcW w:w="1880" w:type="dxa"/>
            <w:vMerge/>
            <w:vAlign w:val="center"/>
          </w:tcPr>
          <w:p w:rsidR="00014873" w:rsidRPr="00014873" w:rsidRDefault="00014873" w:rsidP="00014873">
            <w:pPr>
              <w:widowControl w:val="0"/>
              <w:spacing w:after="120"/>
              <w:jc w:val="center"/>
              <w:rPr>
                <w:rFonts w:ascii="GHEA Grapalat" w:hAnsi="GHEA Grapalat"/>
                <w:sz w:val="20"/>
              </w:rPr>
            </w:pPr>
          </w:p>
        </w:tc>
        <w:tc>
          <w:tcPr>
            <w:tcW w:w="1846" w:type="dxa"/>
            <w:vMerge/>
            <w:vAlign w:val="center"/>
          </w:tcPr>
          <w:p w:rsidR="00014873" w:rsidRPr="00014873" w:rsidRDefault="00014873" w:rsidP="00014873">
            <w:pPr>
              <w:widowControl w:val="0"/>
              <w:spacing w:after="120"/>
              <w:jc w:val="center"/>
              <w:rPr>
                <w:rFonts w:ascii="GHEA Grapalat" w:hAnsi="GHEA Grapalat"/>
                <w:sz w:val="20"/>
              </w:rPr>
            </w:pPr>
          </w:p>
        </w:tc>
        <w:tc>
          <w:tcPr>
            <w:tcW w:w="5370" w:type="dxa"/>
            <w:vMerge/>
            <w:vAlign w:val="center"/>
          </w:tcPr>
          <w:p w:rsidR="00014873" w:rsidRPr="00014873" w:rsidRDefault="00014873" w:rsidP="00014873">
            <w:pPr>
              <w:widowControl w:val="0"/>
              <w:spacing w:after="120"/>
              <w:jc w:val="center"/>
              <w:rPr>
                <w:rFonts w:ascii="GHEA Grapalat" w:hAnsi="GHEA Grapalat"/>
                <w:sz w:val="20"/>
              </w:rPr>
            </w:pPr>
          </w:p>
        </w:tc>
        <w:tc>
          <w:tcPr>
            <w:tcW w:w="1279" w:type="dxa"/>
            <w:vMerge/>
            <w:vAlign w:val="center"/>
          </w:tcPr>
          <w:p w:rsidR="00014873" w:rsidRPr="00014873" w:rsidRDefault="00014873" w:rsidP="00014873">
            <w:pPr>
              <w:widowControl w:val="0"/>
              <w:spacing w:after="120"/>
              <w:jc w:val="center"/>
              <w:rPr>
                <w:rFonts w:ascii="GHEA Grapalat" w:hAnsi="GHEA Grapalat"/>
                <w:sz w:val="20"/>
              </w:rPr>
            </w:pPr>
          </w:p>
        </w:tc>
        <w:tc>
          <w:tcPr>
            <w:tcW w:w="1355" w:type="dxa"/>
            <w:vMerge/>
            <w:vAlign w:val="center"/>
          </w:tcPr>
          <w:p w:rsidR="00014873" w:rsidRPr="00014873" w:rsidRDefault="00014873" w:rsidP="00014873">
            <w:pPr>
              <w:widowControl w:val="0"/>
              <w:spacing w:after="120"/>
              <w:jc w:val="center"/>
              <w:rPr>
                <w:rFonts w:ascii="GHEA Grapalat" w:hAnsi="GHEA Grapalat"/>
                <w:sz w:val="20"/>
              </w:rPr>
            </w:pPr>
          </w:p>
        </w:tc>
        <w:tc>
          <w:tcPr>
            <w:tcW w:w="822" w:type="dxa"/>
            <w:vMerge/>
            <w:vAlign w:val="center"/>
          </w:tcPr>
          <w:p w:rsidR="00014873" w:rsidRPr="00014873" w:rsidRDefault="00014873" w:rsidP="00014873">
            <w:pPr>
              <w:widowControl w:val="0"/>
              <w:spacing w:after="120"/>
              <w:jc w:val="center"/>
              <w:rPr>
                <w:rFonts w:ascii="GHEA Grapalat" w:hAnsi="GHEA Grapalat"/>
                <w:sz w:val="20"/>
              </w:rPr>
            </w:pPr>
          </w:p>
        </w:tc>
        <w:tc>
          <w:tcPr>
            <w:tcW w:w="1472" w:type="dxa"/>
            <w:vAlign w:val="center"/>
          </w:tcPr>
          <w:p w:rsidR="00014873" w:rsidRPr="00014873" w:rsidRDefault="00014873" w:rsidP="00014873">
            <w:pPr>
              <w:widowControl w:val="0"/>
              <w:spacing w:after="120"/>
              <w:jc w:val="center"/>
              <w:rPr>
                <w:rFonts w:ascii="GHEA Grapalat" w:hAnsi="GHEA Grapalat"/>
                <w:sz w:val="20"/>
              </w:rPr>
            </w:pPr>
            <w:r w:rsidRPr="00014873">
              <w:rPr>
                <w:rFonts w:ascii="GHEA Grapalat" w:hAnsi="GHEA Grapalat"/>
                <w:sz w:val="20"/>
              </w:rPr>
              <w:t>адрес</w:t>
            </w:r>
          </w:p>
        </w:tc>
        <w:tc>
          <w:tcPr>
            <w:tcW w:w="1984" w:type="dxa"/>
            <w:vAlign w:val="center"/>
          </w:tcPr>
          <w:p w:rsidR="00014873" w:rsidRPr="00014873" w:rsidRDefault="00014873" w:rsidP="00014873">
            <w:pPr>
              <w:widowControl w:val="0"/>
              <w:spacing w:after="120"/>
              <w:jc w:val="center"/>
              <w:rPr>
                <w:rFonts w:ascii="GHEA Grapalat" w:hAnsi="GHEA Grapalat"/>
                <w:sz w:val="20"/>
                <w:lang w:val="en-US"/>
              </w:rPr>
            </w:pPr>
            <w:r w:rsidRPr="00014873">
              <w:rPr>
                <w:rFonts w:ascii="GHEA Grapalat" w:hAnsi="GHEA Grapalat"/>
                <w:sz w:val="20"/>
              </w:rPr>
              <w:t>срок</w:t>
            </w:r>
          </w:p>
        </w:tc>
      </w:tr>
      <w:tr w:rsidR="005D6947" w:rsidRPr="00014873" w:rsidTr="008D51D2">
        <w:trPr>
          <w:gridAfter w:val="1"/>
          <w:wAfter w:w="22" w:type="dxa"/>
          <w:trHeight w:val="277"/>
        </w:trPr>
        <w:tc>
          <w:tcPr>
            <w:tcW w:w="1880" w:type="dxa"/>
            <w:vAlign w:val="center"/>
          </w:tcPr>
          <w:p w:rsidR="005D6947" w:rsidRPr="00CD6AC3" w:rsidRDefault="005D6947" w:rsidP="005D6947">
            <w:pPr>
              <w:jc w:val="center"/>
              <w:rPr>
                <w:rFonts w:ascii="GHEA Grapalat" w:hAnsi="GHEA Grapalat"/>
                <w:sz w:val="20"/>
              </w:rPr>
            </w:pPr>
            <w:r w:rsidRPr="00CD6AC3">
              <w:rPr>
                <w:rFonts w:ascii="GHEA Grapalat" w:hAnsi="GHEA Grapalat" w:cs="GHEA Grapalat"/>
                <w:sz w:val="18"/>
              </w:rPr>
              <w:t>1</w:t>
            </w:r>
          </w:p>
        </w:tc>
        <w:tc>
          <w:tcPr>
            <w:tcW w:w="1846" w:type="dxa"/>
            <w:vAlign w:val="center"/>
          </w:tcPr>
          <w:p w:rsidR="005D6947" w:rsidRPr="00CD6AC3" w:rsidRDefault="005D6947" w:rsidP="005D6947">
            <w:pPr>
              <w:jc w:val="center"/>
              <w:rPr>
                <w:rFonts w:ascii="GHEA Grapalat" w:hAnsi="GHEA Grapalat"/>
                <w:sz w:val="20"/>
                <w:lang w:val="hy-AM"/>
              </w:rPr>
            </w:pPr>
            <w:r>
              <w:rPr>
                <w:rFonts w:ascii="GHEA Grapalat" w:hAnsi="GHEA Grapalat"/>
                <w:sz w:val="20"/>
                <w:lang w:val="hy-AM"/>
              </w:rPr>
              <w:t>90521300</w:t>
            </w:r>
          </w:p>
        </w:tc>
        <w:tc>
          <w:tcPr>
            <w:tcW w:w="5370" w:type="dxa"/>
            <w:vAlign w:val="center"/>
          </w:tcPr>
          <w:p w:rsidR="005D6947" w:rsidRPr="0026636D" w:rsidRDefault="005D6947" w:rsidP="005D6947">
            <w:pPr>
              <w:jc w:val="both"/>
              <w:rPr>
                <w:rFonts w:ascii="GHEA Grapalat" w:hAnsi="GHEA Grapalat"/>
                <w:b/>
                <w:bCs/>
                <w:sz w:val="20"/>
                <w:lang w:val="hy-AM"/>
              </w:rPr>
            </w:pPr>
            <w:r>
              <w:rPr>
                <w:rFonts w:ascii="GHEA Grapalat" w:hAnsi="GHEA Grapalat"/>
                <w:b/>
                <w:bCs/>
                <w:sz w:val="20"/>
                <w:lang w:val="hy-AM"/>
              </w:rPr>
              <w:t xml:space="preserve">      </w:t>
            </w:r>
            <w:r w:rsidRPr="0026636D">
              <w:rPr>
                <w:rFonts w:ascii="GHEA Grapalat" w:hAnsi="GHEA Grapalat"/>
                <w:b/>
                <w:bCs/>
                <w:sz w:val="20"/>
                <w:lang w:val="hy-AM"/>
              </w:rPr>
              <w:t>Медицинские и/или другие отходы (бинты, слепки, одноразовые предметы/в том числе шприцы, иглы для инъекций, скальпели, части человеческого тела, остатки органов, пакеты с кровью и консервы и т.д.) и просроченные лекарства (просроченные и непригодные к употреблению лекарства, вакцины, сыворотки , наркотические средства, психотропные средства и другие фармацевтические препараты, лабораторные остатки, растворители, химические остатки, содержащие цветные металлы, минеральные масла и другие подобные вещества) вывозятся с территории объекта Заказчика силами Исполнителя и уничтожаются. Отходы необходимо перевозить в специально предназначенных для этого мешках (желтые и красные мешки должны быть предоставлены поставщиком услуг за свой счет).</w:t>
            </w:r>
          </w:p>
          <w:p w:rsidR="005D6947" w:rsidRPr="00014873" w:rsidRDefault="005D6947" w:rsidP="005D6947">
            <w:pPr>
              <w:jc w:val="both"/>
              <w:rPr>
                <w:rFonts w:ascii="GHEA Grapalat" w:hAnsi="GHEA Grapalat"/>
                <w:b/>
                <w:bCs/>
                <w:sz w:val="20"/>
                <w:lang w:val="hy-AM"/>
              </w:rPr>
            </w:pPr>
            <w:r w:rsidRPr="0026636D">
              <w:rPr>
                <w:rFonts w:ascii="GHEA Grapalat" w:hAnsi="GHEA Grapalat"/>
                <w:b/>
                <w:bCs/>
                <w:sz w:val="20"/>
                <w:lang w:val="hy-AM"/>
              </w:rPr>
              <w:t xml:space="preserve">   *Для оказания услуги необходима лицензия на </w:t>
            </w:r>
            <w:r w:rsidRPr="0026636D">
              <w:rPr>
                <w:rFonts w:ascii="GHEA Grapalat" w:hAnsi="GHEA Grapalat"/>
                <w:b/>
                <w:bCs/>
                <w:sz w:val="20"/>
                <w:lang w:val="hy-AM"/>
              </w:rPr>
              <w:lastRenderedPageBreak/>
              <w:t>«Деятельность по переработке, размещению, хранению, транспортировке и установке опасных отходов в Республике Армения».</w:t>
            </w:r>
          </w:p>
        </w:tc>
        <w:tc>
          <w:tcPr>
            <w:tcW w:w="1279" w:type="dxa"/>
            <w:vAlign w:val="center"/>
          </w:tcPr>
          <w:p w:rsidR="005D6947" w:rsidRPr="00CD6AC3" w:rsidRDefault="005D6947" w:rsidP="005D6947">
            <w:pPr>
              <w:jc w:val="center"/>
              <w:rPr>
                <w:rFonts w:ascii="GHEA Grapalat" w:hAnsi="GHEA Grapalat"/>
                <w:sz w:val="20"/>
              </w:rPr>
            </w:pPr>
            <w:r w:rsidRPr="00014873">
              <w:rPr>
                <w:rFonts w:ascii="GHEA Grapalat" w:hAnsi="GHEA Grapalat" w:cs="GHEA Grapalat"/>
                <w:sz w:val="18"/>
              </w:rPr>
              <w:lastRenderedPageBreak/>
              <w:t>AMD</w:t>
            </w:r>
          </w:p>
        </w:tc>
        <w:tc>
          <w:tcPr>
            <w:tcW w:w="1355" w:type="dxa"/>
            <w:vAlign w:val="center"/>
          </w:tcPr>
          <w:p w:rsidR="005D6947" w:rsidRPr="00AC22F1" w:rsidRDefault="005D6947" w:rsidP="005D6947">
            <w:pPr>
              <w:jc w:val="center"/>
              <w:rPr>
                <w:rFonts w:ascii="GHEA Grapalat" w:hAnsi="GHEA Grapalat"/>
                <w:sz w:val="20"/>
              </w:rPr>
            </w:pPr>
            <w:r>
              <w:rPr>
                <w:rFonts w:ascii="GHEA Grapalat" w:hAnsi="GHEA Grapalat"/>
                <w:sz w:val="20"/>
                <w:lang w:val="hy-AM"/>
              </w:rPr>
              <w:t xml:space="preserve">3 </w:t>
            </w:r>
            <w:r>
              <w:rPr>
                <w:rFonts w:ascii="GHEA Grapalat" w:hAnsi="GHEA Grapalat"/>
                <w:sz w:val="20"/>
              </w:rPr>
              <w:t>1</w:t>
            </w:r>
            <w:r>
              <w:rPr>
                <w:rFonts w:ascii="GHEA Grapalat" w:hAnsi="GHEA Grapalat"/>
                <w:sz w:val="20"/>
                <w:lang w:val="hy-AM"/>
              </w:rPr>
              <w:t>50</w:t>
            </w:r>
            <w:r>
              <w:rPr>
                <w:rFonts w:ascii="GHEA Grapalat" w:hAnsi="GHEA Grapalat"/>
                <w:sz w:val="20"/>
              </w:rPr>
              <w:t xml:space="preserve"> 000</w:t>
            </w:r>
          </w:p>
        </w:tc>
        <w:tc>
          <w:tcPr>
            <w:tcW w:w="822" w:type="dxa"/>
            <w:vAlign w:val="center"/>
          </w:tcPr>
          <w:p w:rsidR="005D6947" w:rsidRPr="00CD6AC3" w:rsidRDefault="005D6947" w:rsidP="005D6947">
            <w:pPr>
              <w:jc w:val="center"/>
              <w:rPr>
                <w:rFonts w:ascii="GHEA Grapalat" w:hAnsi="GHEA Grapalat"/>
                <w:sz w:val="20"/>
              </w:rPr>
            </w:pPr>
            <w:r w:rsidRPr="00CD6AC3">
              <w:rPr>
                <w:rFonts w:ascii="GHEA Grapalat" w:hAnsi="GHEA Grapalat" w:cs="GHEA Grapalat"/>
                <w:sz w:val="18"/>
              </w:rPr>
              <w:t>1</w:t>
            </w:r>
          </w:p>
        </w:tc>
        <w:tc>
          <w:tcPr>
            <w:tcW w:w="1472" w:type="dxa"/>
            <w:vAlign w:val="center"/>
          </w:tcPr>
          <w:p w:rsidR="005D6947" w:rsidRDefault="005D6947" w:rsidP="005D6947">
            <w:pPr>
              <w:jc w:val="center"/>
              <w:rPr>
                <w:rFonts w:ascii="GHEA Grapalat" w:hAnsi="GHEA Grapalat"/>
                <w:sz w:val="20"/>
                <w:lang w:val="hy-AM"/>
              </w:rPr>
            </w:pPr>
            <w:r>
              <w:rPr>
                <w:rFonts w:ascii="GHEA Grapalat" w:hAnsi="GHEA Grapalat"/>
                <w:sz w:val="20"/>
              </w:rPr>
              <w:t>Г</w:t>
            </w:r>
            <w:r w:rsidRPr="00014873">
              <w:rPr>
                <w:rFonts w:ascii="GHEA Grapalat" w:hAnsi="GHEA Grapalat"/>
                <w:sz w:val="20"/>
                <w:lang w:val="hy-AM"/>
              </w:rPr>
              <w:t xml:space="preserve">. Ереван, </w:t>
            </w:r>
            <w:r>
              <w:rPr>
                <w:rFonts w:ascii="GHEA Grapalat" w:hAnsi="GHEA Grapalat"/>
                <w:sz w:val="20"/>
              </w:rPr>
              <w:t>Г</w:t>
            </w:r>
            <w:r w:rsidRPr="00014873">
              <w:rPr>
                <w:rFonts w:ascii="GHEA Grapalat" w:hAnsi="GHEA Grapalat"/>
                <w:sz w:val="20"/>
                <w:lang w:val="hy-AM"/>
              </w:rPr>
              <w:t xml:space="preserve">р. Нерсисяна 7, </w:t>
            </w:r>
          </w:p>
          <w:p w:rsidR="005D6947" w:rsidRPr="00A13CA9" w:rsidRDefault="005D6947" w:rsidP="005D6947">
            <w:pPr>
              <w:jc w:val="center"/>
              <w:rPr>
                <w:rFonts w:ascii="GHEA Grapalat" w:hAnsi="GHEA Grapalat"/>
                <w:sz w:val="20"/>
                <w:lang w:val="hy-AM" w:bidi="he-IL"/>
              </w:rPr>
            </w:pPr>
            <w:r w:rsidRPr="00014873">
              <w:rPr>
                <w:rFonts w:ascii="GHEA Grapalat" w:hAnsi="GHEA Grapalat"/>
                <w:sz w:val="20"/>
                <w:lang w:val="hy-AM"/>
              </w:rPr>
              <w:t>ЗАО "Ереван МНЦ"</w:t>
            </w:r>
          </w:p>
        </w:tc>
        <w:tc>
          <w:tcPr>
            <w:tcW w:w="1984" w:type="dxa"/>
            <w:vAlign w:val="center"/>
          </w:tcPr>
          <w:p w:rsidR="005D6947" w:rsidRPr="00CD6AC3" w:rsidRDefault="005D6947" w:rsidP="005D6947">
            <w:pPr>
              <w:jc w:val="center"/>
              <w:rPr>
                <w:rFonts w:ascii="GHEA Grapalat" w:hAnsi="GHEA Grapalat"/>
                <w:sz w:val="20"/>
                <w:lang w:val="hy-AM"/>
              </w:rPr>
            </w:pPr>
            <w:r w:rsidRPr="00014873">
              <w:rPr>
                <w:rFonts w:ascii="GHEA Grapalat" w:hAnsi="GHEA Grapalat"/>
                <w:sz w:val="18"/>
                <w:szCs w:val="18"/>
                <w:lang w:val="hy-AM"/>
              </w:rPr>
              <w:t>С даты вступления в силу договора до 30 декабря 2023 г., согласно представленному запросу заказчиком.</w:t>
            </w:r>
          </w:p>
        </w:tc>
      </w:tr>
    </w:tbl>
    <w:p w:rsidR="0026636D" w:rsidRPr="0026636D" w:rsidRDefault="0026636D" w:rsidP="0026636D">
      <w:pPr>
        <w:widowControl w:val="0"/>
        <w:spacing w:after="160"/>
        <w:jc w:val="both"/>
        <w:rPr>
          <w:rFonts w:ascii="GHEA Grapalat" w:hAnsi="GHEA Grapalat"/>
          <w:b/>
          <w:bCs/>
          <w:lang w:val="hy-AM"/>
        </w:rPr>
      </w:pPr>
      <w:r w:rsidRPr="0026636D">
        <w:rPr>
          <w:rFonts w:ascii="GHEA Grapalat" w:hAnsi="GHEA Grapalat"/>
          <w:b/>
          <w:bCs/>
          <w:lang w:val="hy-AM"/>
        </w:rPr>
        <w:t>*Если в течение срока действия договора заявка на оказание услуг со стороны Заказчика не была подана на весь объем, то договор расторгается на оставшийся объем.</w:t>
      </w:r>
    </w:p>
    <w:p w:rsidR="0026636D" w:rsidRPr="0026636D" w:rsidRDefault="0026636D" w:rsidP="0026636D">
      <w:pPr>
        <w:widowControl w:val="0"/>
        <w:spacing w:after="160"/>
        <w:jc w:val="both"/>
        <w:rPr>
          <w:rFonts w:ascii="GHEA Grapalat" w:hAnsi="GHEA Grapalat"/>
          <w:b/>
          <w:bCs/>
          <w:lang w:val="hy-AM"/>
        </w:rPr>
      </w:pPr>
      <w:r w:rsidRPr="0026636D">
        <w:rPr>
          <w:rFonts w:ascii="GHEA Grapalat" w:hAnsi="GHEA Grapalat"/>
          <w:b/>
          <w:bCs/>
          <w:lang w:val="hy-AM"/>
        </w:rPr>
        <w:t xml:space="preserve">  **В случае возможности разной (двойственной) интерпретации текстов объявлений и/или приглашений, опубликованных на русском и армянском языках, за основу берется армянский текст.</w:t>
      </w:r>
    </w:p>
    <w:p w:rsidR="0026636D" w:rsidRPr="0026636D" w:rsidRDefault="0026636D" w:rsidP="0026636D">
      <w:pPr>
        <w:widowControl w:val="0"/>
        <w:spacing w:after="160"/>
        <w:jc w:val="both"/>
        <w:rPr>
          <w:rFonts w:ascii="GHEA Grapalat" w:hAnsi="GHEA Grapalat"/>
          <w:b/>
          <w:bCs/>
          <w:lang w:val="hy-AM"/>
        </w:rPr>
      </w:pPr>
      <w:r w:rsidRPr="0026636D">
        <w:rPr>
          <w:rFonts w:ascii="GHEA Grapalat" w:hAnsi="GHEA Grapalat"/>
          <w:b/>
          <w:bCs/>
          <w:lang w:val="hy-AM"/>
        </w:rPr>
        <w:t>*** Утилизация отходов должна осуществляться один раз в 48 часов с августа по сентябрь включительно и один раз в 72 часа с октября по декабрь включительно (согласно приказу Министра внутренних дел РА от 03 марта 2008 г. , «Гигиенические требования к обращению с медицинскими отходами и противоэпидемические требования»). Клиент вправе в экстренных случаях дополнительно запросить оказание вышеуказанных услуг в установленный им срок. Исполнитель обязан оказать вышеуказанные услуги в указанные заказчиком сроки.</w:t>
      </w:r>
    </w:p>
    <w:p w:rsidR="00014873" w:rsidRDefault="0026636D" w:rsidP="0026636D">
      <w:pPr>
        <w:widowControl w:val="0"/>
        <w:spacing w:after="160"/>
        <w:jc w:val="both"/>
        <w:rPr>
          <w:rFonts w:ascii="GHEA Grapalat" w:hAnsi="GHEA Grapalat"/>
          <w:b/>
          <w:bCs/>
          <w:lang w:val="hy-AM"/>
        </w:rPr>
      </w:pPr>
      <w:r w:rsidRPr="0026636D">
        <w:rPr>
          <w:rFonts w:ascii="GHEA Grapalat" w:hAnsi="GHEA Grapalat"/>
          <w:b/>
          <w:bCs/>
          <w:lang w:val="hy-AM"/>
        </w:rPr>
        <w:t>Вывоз отходов с места хранения медицинского пункта осуществляется исполнителем в соответствии с приказом министра внутренних дел РА от 2008 года. к требованиям приказа от 4 марта № 03-Н.</w:t>
      </w:r>
    </w:p>
    <w:p w:rsidR="00C23281" w:rsidRPr="00014873" w:rsidRDefault="00C23281" w:rsidP="0026636D">
      <w:pPr>
        <w:widowControl w:val="0"/>
        <w:spacing w:after="160"/>
        <w:jc w:val="both"/>
        <w:rPr>
          <w:rFonts w:ascii="GHEA Grapalat" w:hAnsi="GHEA Grapalat"/>
          <w:b/>
          <w:bCs/>
          <w:lang w:val="hy-AM"/>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rsidR="00014873" w:rsidRDefault="00014873" w:rsidP="00417886">
      <w:pPr>
        <w:widowControl w:val="0"/>
        <w:spacing w:after="160"/>
        <w:jc w:val="right"/>
        <w:rPr>
          <w:rFonts w:ascii="GHEA Grapalat" w:hAnsi="GHEA Grapalat"/>
          <w:i/>
        </w:rPr>
        <w:sectPr w:rsidR="00014873" w:rsidSect="008351A9">
          <w:footnotePr>
            <w:pos w:val="beneathText"/>
          </w:footnotePr>
          <w:pgSz w:w="16840" w:h="11907" w:orient="landscape" w:code="9"/>
          <w:pgMar w:top="709" w:right="567" w:bottom="992" w:left="1559" w:header="561" w:footer="561" w:gutter="0"/>
          <w:cols w:space="720"/>
          <w:titlePg/>
          <w:docGrid w:linePitch="326"/>
        </w:sectPr>
      </w:pPr>
    </w:p>
    <w:p w:rsidR="003B2F27" w:rsidRPr="00AD29CE" w:rsidRDefault="003B2F27" w:rsidP="00417886">
      <w:pPr>
        <w:widowControl w:val="0"/>
        <w:spacing w:after="160"/>
        <w:jc w:val="right"/>
        <w:rPr>
          <w:rFonts w:ascii="GHEA Grapalat" w:hAnsi="GHEA Grapalat"/>
          <w:i/>
        </w:rPr>
      </w:pPr>
      <w:r w:rsidRPr="00AD29CE">
        <w:rPr>
          <w:rFonts w:ascii="GHEA Grapalat" w:hAnsi="GHEA Grapalat"/>
          <w:i/>
        </w:rPr>
        <w:lastRenderedPageBreak/>
        <w:t>Приложение № 2</w:t>
      </w:r>
    </w:p>
    <w:p w:rsidR="003B2F27" w:rsidRPr="00AD29CE" w:rsidRDefault="003B2F27" w:rsidP="00417886">
      <w:pPr>
        <w:widowControl w:val="0"/>
        <w:spacing w:after="16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005D4385">
        <w:rPr>
          <w:rFonts w:ascii="GHEA Grapalat" w:hAnsi="GHEA Grapalat"/>
          <w:sz w:val="22"/>
          <w:szCs w:val="22"/>
        </w:rPr>
        <w:t>ԵԲԿ-ԳՀԾՁԲ-23/2</w:t>
      </w:r>
      <w:r w:rsidR="008F7AE1">
        <w:rPr>
          <w:rFonts w:ascii="GHEA Grapalat" w:hAnsi="GHEA Grapalat"/>
          <w:sz w:val="22"/>
          <w:szCs w:val="22"/>
          <w:lang w:val="hy-AM"/>
        </w:rPr>
        <w:t xml:space="preserve"> </w:t>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16"/>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1824"/>
        <w:gridCol w:w="6533"/>
      </w:tblGrid>
      <w:tr w:rsidR="003B2F27" w:rsidRPr="00F412AC" w:rsidTr="00014873">
        <w:trPr>
          <w:trHeight w:val="363"/>
          <w:jc w:val="center"/>
        </w:trPr>
        <w:tc>
          <w:tcPr>
            <w:tcW w:w="10575" w:type="dxa"/>
            <w:gridSpan w:val="4"/>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014873">
        <w:trPr>
          <w:trHeight w:val="1781"/>
          <w:jc w:val="center"/>
        </w:trPr>
        <w:tc>
          <w:tcPr>
            <w:tcW w:w="1006"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1824"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6533" w:type="dxa"/>
            <w:vAlign w:val="center"/>
          </w:tcPr>
          <w:p w:rsidR="003B2F27" w:rsidRPr="00CA2754" w:rsidRDefault="00417886" w:rsidP="005B7138">
            <w:pPr>
              <w:widowControl w:val="0"/>
              <w:spacing w:after="120"/>
              <w:jc w:val="both"/>
              <w:rPr>
                <w:rFonts w:ascii="GHEA Grapalat" w:hAnsi="GHEA Grapalat"/>
                <w:sz w:val="16"/>
              </w:rPr>
            </w:pPr>
            <w:r w:rsidRPr="00417886">
              <w:rPr>
                <w:rFonts w:ascii="GHEA Grapalat" w:hAnsi="GHEA Grapalat"/>
                <w:sz w:val="16"/>
              </w:rPr>
              <w:t>выплаты планируется произвести в 2023 году в соответствии с оказанной услугой.</w:t>
            </w:r>
          </w:p>
        </w:tc>
      </w:tr>
      <w:tr w:rsidR="005D6947" w:rsidRPr="00F412AC" w:rsidTr="00014873">
        <w:trPr>
          <w:trHeight w:val="1363"/>
          <w:jc w:val="center"/>
        </w:trPr>
        <w:tc>
          <w:tcPr>
            <w:tcW w:w="1006" w:type="dxa"/>
            <w:vAlign w:val="center"/>
          </w:tcPr>
          <w:p w:rsidR="005D6947" w:rsidRPr="00CD6AC3" w:rsidRDefault="005D6947" w:rsidP="005D6947">
            <w:pPr>
              <w:jc w:val="center"/>
              <w:rPr>
                <w:rFonts w:ascii="GHEA Grapalat" w:hAnsi="GHEA Grapalat"/>
                <w:sz w:val="20"/>
              </w:rPr>
            </w:pPr>
            <w:r w:rsidRPr="00CD6AC3">
              <w:rPr>
                <w:rFonts w:ascii="GHEA Grapalat" w:hAnsi="GHEA Grapalat" w:cs="GHEA Grapalat"/>
                <w:sz w:val="18"/>
              </w:rPr>
              <w:t>1</w:t>
            </w:r>
          </w:p>
        </w:tc>
        <w:tc>
          <w:tcPr>
            <w:tcW w:w="1212" w:type="dxa"/>
            <w:vAlign w:val="center"/>
          </w:tcPr>
          <w:p w:rsidR="005D6947" w:rsidRPr="00CD6AC3" w:rsidRDefault="005D6947" w:rsidP="005D6947">
            <w:pPr>
              <w:jc w:val="center"/>
              <w:rPr>
                <w:rFonts w:ascii="GHEA Grapalat" w:hAnsi="GHEA Grapalat"/>
                <w:sz w:val="20"/>
                <w:lang w:val="hy-AM"/>
              </w:rPr>
            </w:pPr>
            <w:r>
              <w:rPr>
                <w:rFonts w:ascii="GHEA Grapalat" w:hAnsi="GHEA Grapalat"/>
                <w:sz w:val="20"/>
                <w:lang w:val="hy-AM"/>
              </w:rPr>
              <w:t>90521300</w:t>
            </w:r>
          </w:p>
        </w:tc>
        <w:tc>
          <w:tcPr>
            <w:tcW w:w="1824" w:type="dxa"/>
            <w:vAlign w:val="center"/>
          </w:tcPr>
          <w:p w:rsidR="005D6947" w:rsidRPr="00AD141D" w:rsidRDefault="005D6947" w:rsidP="005D6947">
            <w:pPr>
              <w:jc w:val="center"/>
              <w:rPr>
                <w:rFonts w:ascii="GHEA Grapalat" w:hAnsi="GHEA Grapalat"/>
                <w:sz w:val="18"/>
                <w:szCs w:val="18"/>
                <w:lang w:val="hy-AM"/>
              </w:rPr>
            </w:pPr>
            <w:r w:rsidRPr="005D6947">
              <w:rPr>
                <w:rFonts w:ascii="GHEA Grapalat" w:hAnsi="GHEA Grapalat"/>
                <w:sz w:val="18"/>
                <w:szCs w:val="18"/>
                <w:lang w:val="hy-AM"/>
              </w:rPr>
              <w:t>Служба утилизации медицинских отходов</w:t>
            </w:r>
          </w:p>
        </w:tc>
        <w:tc>
          <w:tcPr>
            <w:tcW w:w="6533" w:type="dxa"/>
            <w:vAlign w:val="center"/>
          </w:tcPr>
          <w:p w:rsidR="005D6947" w:rsidRPr="00417886" w:rsidRDefault="005D6947" w:rsidP="005D6947">
            <w:pPr>
              <w:widowControl w:val="0"/>
              <w:spacing w:after="120"/>
              <w:ind w:right="-1"/>
              <w:jc w:val="center"/>
              <w:rPr>
                <w:rFonts w:ascii="GHEA Grapalat" w:hAnsi="GHEA Grapalat"/>
                <w:sz w:val="16"/>
              </w:rPr>
            </w:pPr>
            <w:r w:rsidRPr="00417886">
              <w:rPr>
                <w:rFonts w:ascii="GHEA Grapalat" w:hAnsi="GHEA Grapalat"/>
                <w:sz w:val="16"/>
              </w:rPr>
              <w:t>Платежи будут производиться в рамках Договора, до 20-го банковского дня каждого месяца, в размере 100% фактически оказанных услуг в течение предыдущего месяца, на основании утвержденных и представленных Продавцом счетов-фактур и утвержденных протоколы приема-передачи.</w:t>
            </w:r>
          </w:p>
        </w:tc>
      </w:tr>
    </w:tbl>
    <w:p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0116BA">
          <w:footnotePr>
            <w:pos w:val="beneathText"/>
          </w:footnotePr>
          <w:pgSz w:w="11907" w:h="16840" w:code="9"/>
          <w:pgMar w:top="567" w:right="992" w:bottom="1559" w:left="709" w:header="561" w:footer="561" w:gutter="0"/>
          <w:cols w:space="720"/>
          <w:titlePg/>
          <w:docGrid w:linePitch="326"/>
        </w:sectPr>
      </w:pPr>
    </w:p>
    <w:p w:rsidR="003B2F27" w:rsidRPr="00AD29CE" w:rsidRDefault="003B2F27" w:rsidP="00117072">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117072">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sidR="00D7192D">
        <w:rPr>
          <w:rFonts w:ascii="GHEA Grapalat" w:hAnsi="GHEA Grapalat"/>
          <w:sz w:val="22"/>
          <w:szCs w:val="22"/>
        </w:rPr>
        <w:t>ԵԲԿ-ԳՀԾՁԲ-23/</w:t>
      </w:r>
      <w:r w:rsidR="005D4385">
        <w:rPr>
          <w:rFonts w:ascii="GHEA Grapalat" w:hAnsi="GHEA Grapalat"/>
          <w:sz w:val="22"/>
          <w:szCs w:val="22"/>
          <w:lang w:val="hy-AM"/>
        </w:rPr>
        <w:t>2</w:t>
      </w:r>
      <w:r w:rsidR="008F7AE1">
        <w:rPr>
          <w:rFonts w:ascii="GHEA Grapalat" w:hAnsi="GHEA Grapalat"/>
          <w:sz w:val="22"/>
          <w:szCs w:val="22"/>
          <w:lang w:val="hy-AM"/>
        </w:rPr>
        <w:t xml:space="preserve"> </w:t>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AA2198">
            <w:pPr>
              <w:widowControl w:val="0"/>
              <w:spacing w:after="160"/>
              <w:rPr>
                <w:rFonts w:ascii="GHEA Grapalat" w:hAnsi="GHEA Grapalat"/>
                <w:iCs/>
                <w:color w:val="000000"/>
              </w:rPr>
            </w:pPr>
          </w:p>
        </w:tc>
        <w:tc>
          <w:tcPr>
            <w:tcW w:w="0" w:type="auto"/>
            <w:vAlign w:val="center"/>
          </w:tcPr>
          <w:p w:rsidR="003B2F27" w:rsidRPr="00AD29CE" w:rsidDel="004B29A5" w:rsidRDefault="003B2F27" w:rsidP="00AA2198">
            <w:pPr>
              <w:widowControl w:val="0"/>
              <w:spacing w:after="160"/>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AA2198">
            <w:pPr>
              <w:widowControl w:val="0"/>
              <w:spacing w:after="16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AA2198">
            <w:pPr>
              <w:widowControl w:val="0"/>
              <w:spacing w:after="16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AA2198">
            <w:pPr>
              <w:widowControl w:val="0"/>
              <w:spacing w:after="16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AA2198">
            <w:pPr>
              <w:widowControl w:val="0"/>
              <w:spacing w:after="16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AA2198">
            <w:pPr>
              <w:widowControl w:val="0"/>
              <w:spacing w:after="16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AA2198">
            <w:pPr>
              <w:widowControl w:val="0"/>
              <w:spacing w:after="16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AA2198">
            <w:pPr>
              <w:widowControl w:val="0"/>
              <w:spacing w:after="160"/>
              <w:jc w:val="center"/>
              <w:rPr>
                <w:rFonts w:ascii="GHEA Grapalat" w:hAnsi="GHEA Grapalat"/>
                <w:iCs/>
                <w:color w:val="000000"/>
              </w:rPr>
            </w:pPr>
            <w:r>
              <w:rPr>
                <w:rFonts w:ascii="GHEA Grapalat" w:hAnsi="GHEA Grapalat"/>
                <w:color w:val="000000"/>
              </w:rPr>
              <w:t>Заказчик</w:t>
            </w:r>
          </w:p>
          <w:p w:rsidR="003B2F27" w:rsidRPr="00CA2754" w:rsidRDefault="003B2F27" w:rsidP="00AA2198">
            <w:pPr>
              <w:widowControl w:val="0"/>
              <w:spacing w:after="16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AA2198">
            <w:pPr>
              <w:widowControl w:val="0"/>
              <w:spacing w:after="16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AA2198">
            <w:pPr>
              <w:widowControl w:val="0"/>
              <w:spacing w:after="16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AA2198">
            <w:pPr>
              <w:widowControl w:val="0"/>
              <w:spacing w:after="16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AA2198">
            <w:pPr>
              <w:widowControl w:val="0"/>
              <w:spacing w:after="16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AA2198">
      <w:pPr>
        <w:pStyle w:val="BodyTextIndent"/>
        <w:widowControl w:val="0"/>
        <w:spacing w:after="160" w:line="276" w:lineRule="auto"/>
        <w:ind w:firstLine="0"/>
        <w:jc w:val="center"/>
        <w:rPr>
          <w:rFonts w:ascii="GHEA Grapalat" w:hAnsi="GHEA Grapalat"/>
          <w:b/>
          <w:bCs/>
          <w:iCs/>
          <w:sz w:val="24"/>
          <w:szCs w:val="24"/>
        </w:rPr>
      </w:pPr>
    </w:p>
    <w:p w:rsidR="003B2F27" w:rsidRPr="00AD29CE" w:rsidRDefault="003B2F27" w:rsidP="00AA2198">
      <w:pPr>
        <w:pStyle w:val="BodyTextIndent"/>
        <w:widowControl w:val="0"/>
        <w:tabs>
          <w:tab w:val="left" w:pos="1134"/>
          <w:tab w:val="left" w:pos="1985"/>
        </w:tabs>
        <w:spacing w:after="160" w:line="276" w:lineRule="auto"/>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AA2198">
      <w:pPr>
        <w:pStyle w:val="NormalWeb"/>
        <w:widowControl w:val="0"/>
        <w:spacing w:before="0" w:beforeAutospacing="0" w:after="160" w:afterAutospacing="0" w:line="276"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AA2198">
      <w:pPr>
        <w:pStyle w:val="NormalWeb"/>
        <w:widowControl w:val="0"/>
        <w:tabs>
          <w:tab w:val="left" w:pos="8789"/>
        </w:tabs>
        <w:spacing w:before="0" w:beforeAutospacing="0" w:after="160" w:afterAutospacing="0" w:line="276"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AA2198">
      <w:pPr>
        <w:pStyle w:val="NormalWeb"/>
        <w:widowControl w:val="0"/>
        <w:spacing w:before="0" w:beforeAutospacing="0" w:after="160" w:afterAutospacing="0" w:line="276"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AA2198">
      <w:pPr>
        <w:widowControl w:val="0"/>
        <w:tabs>
          <w:tab w:val="left" w:pos="5387"/>
          <w:tab w:val="left" w:pos="6237"/>
        </w:tabs>
        <w:spacing w:after="160" w:line="276"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AA2198">
      <w:pPr>
        <w:widowControl w:val="0"/>
        <w:spacing w:after="160" w:line="276" w:lineRule="auto"/>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w:t>
            </w:r>
            <w:r w:rsidRPr="00CA2754">
              <w:rPr>
                <w:rFonts w:ascii="GHEA Grapalat" w:hAnsi="GHEA Grapalat"/>
                <w:sz w:val="20"/>
              </w:rPr>
              <w:lastRenderedPageBreak/>
              <w:t>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117072">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117072">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sidR="008F7AE1" w:rsidRPr="008F7AE1">
        <w:rPr>
          <w:rFonts w:ascii="GHEA Grapalat" w:hAnsi="GHEA Grapalat"/>
          <w:sz w:val="22"/>
          <w:szCs w:val="22"/>
        </w:rPr>
        <w:t>ԵԲԿ-ԳՀԾՁԲ-23/</w:t>
      </w:r>
      <w:r w:rsidR="005D4385">
        <w:rPr>
          <w:rFonts w:ascii="GHEA Grapalat" w:hAnsi="GHEA Grapalat"/>
          <w:sz w:val="22"/>
          <w:szCs w:val="22"/>
          <w:lang w:val="hy-AM"/>
        </w:rPr>
        <w:t>2</w:t>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rPr>
          <w:rFonts w:ascii="GHEA Grapalat" w:hAnsi="GHEA Grapalat"/>
        </w:rPr>
      </w:pPr>
    </w:p>
    <w:p w:rsidR="003B2F27" w:rsidRPr="00565EAA" w:rsidRDefault="003B2F27" w:rsidP="00B35EBC">
      <w:pPr>
        <w:widowControl w:val="0"/>
        <w:tabs>
          <w:tab w:val="left" w:pos="2250"/>
        </w:tabs>
        <w:spacing w:after="160"/>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B35EBC">
      <w:pPr>
        <w:widowControl w:val="0"/>
        <w:tabs>
          <w:tab w:val="left" w:pos="360"/>
          <w:tab w:val="left" w:pos="540"/>
          <w:tab w:val="left" w:pos="2250"/>
        </w:tabs>
        <w:spacing w:after="160"/>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B35EBC">
      <w:pPr>
        <w:widowControl w:val="0"/>
        <w:tabs>
          <w:tab w:val="left" w:pos="360"/>
          <w:tab w:val="left" w:pos="540"/>
          <w:tab w:val="left" w:pos="2250"/>
        </w:tabs>
        <w:spacing w:after="160"/>
        <w:jc w:val="center"/>
        <w:rPr>
          <w:rFonts w:ascii="GHEA Grapalat" w:hAnsi="GHEA Grapalat" w:cs="Sylfaen"/>
          <w:bCs/>
        </w:rPr>
      </w:pPr>
    </w:p>
    <w:p w:rsidR="003B2F27" w:rsidRPr="005A78CD" w:rsidRDefault="003B2F27" w:rsidP="00B35EBC">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B35EBC">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B35EBC">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B35EBC">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B35EBC">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B35EBC">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B35EBC">
      <w:pPr>
        <w:widowControl w:val="0"/>
        <w:tabs>
          <w:tab w:val="left" w:pos="360"/>
          <w:tab w:val="left" w:pos="540"/>
        </w:tabs>
        <w:spacing w:after="160"/>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Default="003B2F27" w:rsidP="00B35EBC">
      <w:pPr>
        <w:widowControl w:val="0"/>
        <w:spacing w:after="160"/>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Pr="00AD29CE" w:rsidRDefault="003B2F27" w:rsidP="00B35EBC">
      <w:pPr>
        <w:widowControl w:val="0"/>
        <w:spacing w:after="160"/>
        <w:jc w:val="center"/>
        <w:rPr>
          <w:rFonts w:ascii="GHEA Grapalat" w:hAnsi="GHEA Grapalat" w:cs="Sylfaen"/>
        </w:rPr>
      </w:pPr>
      <w:r w:rsidRPr="00AD29CE">
        <w:rPr>
          <w:rFonts w:ascii="GHEA Grapalat" w:hAnsi="GHEA Grapalat"/>
        </w:rPr>
        <w:t>СТОРОНЫ</w:t>
      </w:r>
    </w:p>
    <w:p w:rsidR="003B2F27" w:rsidRPr="00AD29CE" w:rsidRDefault="003B2F27" w:rsidP="00B35EBC">
      <w:pPr>
        <w:widowControl w:val="0"/>
        <w:tabs>
          <w:tab w:val="left" w:pos="360"/>
          <w:tab w:val="left" w:pos="540"/>
        </w:tabs>
        <w:spacing w:after="160"/>
        <w:rPr>
          <w:rFonts w:ascii="GHEA Grapalat" w:hAnsi="GHEA Grapalat" w:cs="Sylfaen"/>
        </w:rPr>
      </w:pPr>
    </w:p>
    <w:tbl>
      <w:tblPr>
        <w:tblW w:w="0" w:type="auto"/>
        <w:tblLook w:val="00A0" w:firstRow="1" w:lastRow="0" w:firstColumn="1" w:lastColumn="0" w:noHBand="0" w:noVBand="0"/>
      </w:tblPr>
      <w:tblGrid>
        <w:gridCol w:w="4785"/>
        <w:gridCol w:w="5223"/>
      </w:tblGrid>
      <w:tr w:rsidR="003B2F27" w:rsidRPr="00AD29CE" w:rsidTr="005B7138">
        <w:tc>
          <w:tcPr>
            <w:tcW w:w="4785" w:type="dxa"/>
          </w:tcPr>
          <w:p w:rsidR="003B2F27" w:rsidRPr="00AD29CE" w:rsidRDefault="003B2F27" w:rsidP="00B35EBC">
            <w:pPr>
              <w:widowControl w:val="0"/>
              <w:tabs>
                <w:tab w:val="left" w:pos="360"/>
                <w:tab w:val="left" w:pos="540"/>
              </w:tabs>
              <w:spacing w:after="160"/>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B35EBC">
            <w:pPr>
              <w:widowControl w:val="0"/>
              <w:tabs>
                <w:tab w:val="left" w:pos="360"/>
                <w:tab w:val="left" w:pos="540"/>
              </w:tabs>
              <w:spacing w:after="160"/>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B35EBC">
      <w:pPr>
        <w:widowControl w:val="0"/>
        <w:tabs>
          <w:tab w:val="left" w:pos="360"/>
          <w:tab w:val="left" w:pos="540"/>
        </w:tabs>
        <w:spacing w:after="160"/>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B35EBC">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B35EBC">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B35EBC">
            <w:pPr>
              <w:widowControl w:val="0"/>
              <w:spacing w:after="16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B35EBC">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B35EBC">
            <w:pPr>
              <w:widowControl w:val="0"/>
              <w:spacing w:after="16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B35EBC">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B35EBC">
            <w:pPr>
              <w:widowControl w:val="0"/>
              <w:spacing w:after="16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B35EBC">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B35EBC">
            <w:pPr>
              <w:widowControl w:val="0"/>
              <w:spacing w:after="16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8D352C" w:rsidRPr="003B2F27" w:rsidRDefault="008D352C" w:rsidP="00097B94">
      <w:pPr>
        <w:widowControl w:val="0"/>
        <w:spacing w:after="160"/>
        <w:rPr>
          <w:rFonts w:ascii="GHEA Grapalat" w:hAnsi="GHEA Grapalat"/>
          <w:i/>
          <w:lang w:val="en-US"/>
        </w:rPr>
      </w:pPr>
    </w:p>
    <w:sectPr w:rsidR="008D352C" w:rsidRPr="003B2F27" w:rsidSect="000116BA">
      <w:footnotePr>
        <w:pos w:val="beneathText"/>
      </w:footnotePr>
      <w:pgSz w:w="11907" w:h="16840" w:code="9"/>
      <w:pgMar w:top="567" w:right="992" w:bottom="1559" w:left="709"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6AA" w:rsidRDefault="006B46AA">
      <w:r>
        <w:separator/>
      </w:r>
    </w:p>
  </w:endnote>
  <w:endnote w:type="continuationSeparator" w:id="0">
    <w:p w:rsidR="006B46AA" w:rsidRDefault="006B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Helvetica">
    <w:panose1 w:val="020B0504020202020204"/>
    <w:charset w:val="CC"/>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950196"/>
      <w:docPartObj>
        <w:docPartGallery w:val="Page Numbers (Bottom of Page)"/>
        <w:docPartUnique/>
      </w:docPartObj>
    </w:sdtPr>
    <w:sdtEndPr>
      <w:rPr>
        <w:rFonts w:ascii="GHEA Grapalat" w:hAnsi="GHEA Grapalat"/>
        <w:sz w:val="24"/>
        <w:szCs w:val="24"/>
      </w:rPr>
    </w:sdtEndPr>
    <w:sdtContent>
      <w:p w:rsidR="00192856" w:rsidRPr="00305BEC" w:rsidRDefault="00192856">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9C4E6A">
          <w:rPr>
            <w:rFonts w:ascii="GHEA Grapalat" w:hAnsi="GHEA Grapalat"/>
            <w:noProof/>
            <w:sz w:val="24"/>
            <w:szCs w:val="24"/>
          </w:rPr>
          <w:t>24</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6AA" w:rsidRDefault="006B46AA">
      <w:r>
        <w:separator/>
      </w:r>
    </w:p>
  </w:footnote>
  <w:footnote w:type="continuationSeparator" w:id="0">
    <w:p w:rsidR="006B46AA" w:rsidRDefault="006B46AA">
      <w:r>
        <w:continuationSeparator/>
      </w:r>
    </w:p>
  </w:footnote>
  <w:footnote w:id="1">
    <w:p w:rsidR="00192856" w:rsidRPr="008842CE" w:rsidRDefault="00192856"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192856" w:rsidRPr="00A31673" w:rsidRDefault="00192856">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rsidR="00192856" w:rsidRDefault="00192856" w:rsidP="006B3E56">
      <w:pPr>
        <w:jc w:val="both"/>
      </w:pPr>
    </w:p>
    <w:p w:rsidR="00192856" w:rsidRDefault="00192856"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192856" w:rsidRPr="00503980" w:rsidRDefault="00192856"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192856" w:rsidRPr="003905B4" w:rsidRDefault="00192856"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192856" w:rsidRPr="008D64EE" w:rsidRDefault="00192856" w:rsidP="006B3E56">
      <w:pPr>
        <w:pStyle w:val="FootnoteText"/>
        <w:rPr>
          <w:rFonts w:asciiTheme="minorHAnsi" w:hAnsiTheme="minorHAnsi"/>
        </w:rPr>
      </w:pPr>
    </w:p>
  </w:footnote>
  <w:footnote w:id="4">
    <w:p w:rsidR="00192856" w:rsidRPr="00DC619D" w:rsidRDefault="00192856"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5">
    <w:p w:rsidR="00192856" w:rsidRPr="00D3436F" w:rsidRDefault="00192856"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192856" w:rsidRPr="00D3436F" w:rsidRDefault="00192856">
      <w:pPr>
        <w:pStyle w:val="FootnoteText"/>
        <w:rPr>
          <w:lang w:val="es-ES"/>
        </w:rPr>
      </w:pPr>
    </w:p>
  </w:footnote>
  <w:footnote w:id="6">
    <w:p w:rsidR="00192856" w:rsidRPr="008842CE" w:rsidRDefault="00192856"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92856" w:rsidRPr="008842CE" w:rsidRDefault="00192856" w:rsidP="00673870">
      <w:pPr>
        <w:pStyle w:val="FootnoteText"/>
        <w:jc w:val="both"/>
        <w:rPr>
          <w:rFonts w:ascii="GHEA Grapalat" w:hAnsi="GHEA Grapalat"/>
        </w:rPr>
      </w:pPr>
    </w:p>
  </w:footnote>
  <w:footnote w:id="7">
    <w:p w:rsidR="00192856" w:rsidRPr="008842CE" w:rsidRDefault="00192856" w:rsidP="003D2FE2">
      <w:pPr>
        <w:pStyle w:val="FootnoteText"/>
        <w:jc w:val="both"/>
      </w:pPr>
    </w:p>
  </w:footnote>
  <w:footnote w:id="8">
    <w:p w:rsidR="00192856" w:rsidRPr="008842CE" w:rsidRDefault="00192856"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92856" w:rsidRPr="008842CE" w:rsidRDefault="00192856" w:rsidP="000A214C">
      <w:pPr>
        <w:pStyle w:val="FootnoteText"/>
        <w:jc w:val="both"/>
        <w:rPr>
          <w:rFonts w:ascii="GHEA Grapalat" w:hAnsi="GHEA Grapalat"/>
        </w:rPr>
      </w:pPr>
    </w:p>
  </w:footnote>
  <w:footnote w:id="9">
    <w:p w:rsidR="00192856" w:rsidRPr="008842CE" w:rsidRDefault="00192856" w:rsidP="000A214C">
      <w:pPr>
        <w:pStyle w:val="FootnoteText"/>
        <w:jc w:val="both"/>
      </w:pPr>
    </w:p>
  </w:footnote>
  <w:footnote w:id="10">
    <w:p w:rsidR="00192856" w:rsidRPr="00217344" w:rsidRDefault="00192856" w:rsidP="00131F0B">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1">
    <w:p w:rsidR="00192856" w:rsidRPr="002A1F5A" w:rsidRDefault="00192856" w:rsidP="003B2F27">
      <w:pPr>
        <w:pStyle w:val="FootnoteText"/>
        <w:jc w:val="both"/>
        <w:rPr>
          <w:rFonts w:asciiTheme="minorHAnsi" w:hAnsiTheme="minorHAnsi"/>
        </w:rPr>
      </w:pPr>
    </w:p>
  </w:footnote>
  <w:footnote w:id="12">
    <w:p w:rsidR="00192856" w:rsidRPr="00D81E0E" w:rsidRDefault="00192856" w:rsidP="005A1ECB">
      <w:pPr>
        <w:pStyle w:val="FootnoteText"/>
        <w:jc w:val="both"/>
        <w:rPr>
          <w:rFonts w:ascii="GHEA Grapalat" w:hAnsi="GHEA Grapalat"/>
          <w:i/>
        </w:rPr>
      </w:pPr>
    </w:p>
  </w:footnote>
  <w:footnote w:id="13">
    <w:p w:rsidR="00192856" w:rsidRPr="006F5F33" w:rsidRDefault="00192856"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4">
    <w:p w:rsidR="00192856" w:rsidRPr="006F5F33" w:rsidRDefault="00192856"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192856" w:rsidRPr="006F5F33" w:rsidRDefault="00192856"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6">
    <w:p w:rsidR="00192856" w:rsidRPr="00CA2754" w:rsidRDefault="00192856" w:rsidP="003B2F27">
      <w:pPr>
        <w:pStyle w:val="FootnoteText"/>
        <w:jc w:val="both"/>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6BA"/>
    <w:rsid w:val="00011CB9"/>
    <w:rsid w:val="00012347"/>
    <w:rsid w:val="00012E2C"/>
    <w:rsid w:val="00013093"/>
    <w:rsid w:val="000132F3"/>
    <w:rsid w:val="00013C24"/>
    <w:rsid w:val="000146DC"/>
    <w:rsid w:val="00014873"/>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0F"/>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B94"/>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072"/>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856"/>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36D"/>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356"/>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8B8"/>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087"/>
    <w:rsid w:val="0033652F"/>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88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0B1"/>
    <w:rsid w:val="004705A8"/>
    <w:rsid w:val="0047117B"/>
    <w:rsid w:val="0047166F"/>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4E3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4FD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1E54"/>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5AD"/>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A2D"/>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C39"/>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385"/>
    <w:rsid w:val="005D4D30"/>
    <w:rsid w:val="005D5D7D"/>
    <w:rsid w:val="005D60E5"/>
    <w:rsid w:val="005D6947"/>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6F00"/>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4660"/>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46AA"/>
    <w:rsid w:val="006B50F3"/>
    <w:rsid w:val="006B5588"/>
    <w:rsid w:val="006B572D"/>
    <w:rsid w:val="006B5849"/>
    <w:rsid w:val="006B5893"/>
    <w:rsid w:val="006B6337"/>
    <w:rsid w:val="006B6951"/>
    <w:rsid w:val="006C08B6"/>
    <w:rsid w:val="006C1293"/>
    <w:rsid w:val="006C12EC"/>
    <w:rsid w:val="006C1D25"/>
    <w:rsid w:val="006C229E"/>
    <w:rsid w:val="006C2B56"/>
    <w:rsid w:val="006C2C08"/>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4EF"/>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2318"/>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D87"/>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1A9"/>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4CF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1D2"/>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8F7AE1"/>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394"/>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C1D"/>
    <w:rsid w:val="009C3EC5"/>
    <w:rsid w:val="009C42C7"/>
    <w:rsid w:val="009C4E6A"/>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2F9"/>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198"/>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2F17"/>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5EBC"/>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1A2"/>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032"/>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587"/>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8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315"/>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A7F35"/>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2CC"/>
    <w:rsid w:val="00CF1653"/>
    <w:rsid w:val="00CF1742"/>
    <w:rsid w:val="00CF2304"/>
    <w:rsid w:val="00CF2692"/>
    <w:rsid w:val="00CF2A3E"/>
    <w:rsid w:val="00CF2B78"/>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92D"/>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00"/>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BD1"/>
    <w:rsid w:val="00E40DE2"/>
    <w:rsid w:val="00E41156"/>
    <w:rsid w:val="00E41620"/>
    <w:rsid w:val="00E4239E"/>
    <w:rsid w:val="00E426B9"/>
    <w:rsid w:val="00E42E6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411"/>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487"/>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B1"/>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19B"/>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00FF"/>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789"/>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01DB8"/>
  <w15:docId w15:val="{FB068376-6AB3-441E-A973-0FADD578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evan.bk@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8953C-DF13-4F40-B026-62436A8B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2414</TotalTime>
  <Pages>85</Pages>
  <Words>19519</Words>
  <Characters>111261</Characters>
  <Application>Microsoft Office Word</Application>
  <DocSecurity>0</DocSecurity>
  <Lines>927</Lines>
  <Paragraphs>261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130519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1618</cp:revision>
  <cp:lastPrinted>2018-02-16T07:12:00Z</cp:lastPrinted>
  <dcterms:created xsi:type="dcterms:W3CDTF">2019-10-28T07:04:00Z</dcterms:created>
  <dcterms:modified xsi:type="dcterms:W3CDTF">2023-08-11T10:36:00Z</dcterms:modified>
</cp:coreProperties>
</file>